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AA9" w14:textId="77777777" w:rsidR="000576D8" w:rsidRDefault="005F357B">
      <w:r>
        <w:rPr>
          <w:rFonts w:hint="eastAsia"/>
        </w:rPr>
        <w:t>様式</w:t>
      </w:r>
      <w:r>
        <w:t>6</w:t>
      </w:r>
    </w:p>
    <w:tbl>
      <w:tblPr>
        <w:tblpPr w:leftFromText="142" w:rightFromText="142" w:vertAnchor="page" w:horzAnchor="margin" w:tblpY="1495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534"/>
        <w:gridCol w:w="735"/>
        <w:gridCol w:w="735"/>
        <w:gridCol w:w="735"/>
        <w:gridCol w:w="735"/>
        <w:gridCol w:w="735"/>
        <w:gridCol w:w="735"/>
        <w:gridCol w:w="735"/>
        <w:gridCol w:w="840"/>
        <w:gridCol w:w="735"/>
        <w:gridCol w:w="945"/>
        <w:gridCol w:w="1470"/>
        <w:gridCol w:w="3316"/>
      </w:tblGrid>
      <w:tr w:rsidR="000576D8" w14:paraId="137431C1" w14:textId="77777777">
        <w:trPr>
          <w:trHeight w:val="2900"/>
        </w:trPr>
        <w:tc>
          <w:tcPr>
            <w:tcW w:w="15070" w:type="dxa"/>
            <w:gridSpan w:val="14"/>
          </w:tcPr>
          <w:p w14:paraId="035F959D" w14:textId="77777777" w:rsidR="000576D8" w:rsidRDefault="000576D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実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動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物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変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動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届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出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  <w:p w14:paraId="04FB4EB4" w14:textId="77777777" w:rsidR="000576D8" w:rsidRDefault="0065788D">
            <w:pPr>
              <w:ind w:firstLineChars="4915" w:firstLine="108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576D8">
              <w:rPr>
                <w:rFonts w:hint="eastAsia"/>
                <w:sz w:val="22"/>
              </w:rPr>
              <w:t xml:space="preserve">　　　年　　　月　　　日</w:t>
            </w:r>
          </w:p>
          <w:p w14:paraId="3806F861" w14:textId="77777777" w:rsidR="000576D8" w:rsidRDefault="000576D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愛知県がんセンター</w:t>
            </w:r>
          </w:p>
          <w:p w14:paraId="7E73626C" w14:textId="5E1E2CB6" w:rsidR="000576D8" w:rsidRDefault="000576D8">
            <w:pPr>
              <w:ind w:firstLineChars="700" w:firstLine="1540"/>
              <w:rPr>
                <w:sz w:val="24"/>
              </w:rPr>
            </w:pPr>
            <w:del w:id="0" w:author="玉置 広美" w:date="2023-08-30T15:34:00Z">
              <w:r w:rsidDel="007A20A7">
                <w:rPr>
                  <w:rFonts w:hint="eastAsia"/>
                  <w:sz w:val="22"/>
                </w:rPr>
                <w:delText>研　究　所　長</w:delText>
              </w:r>
            </w:del>
            <w:ins w:id="1" w:author="玉置 広美" w:date="2023-08-30T15:34:00Z">
              <w:r w:rsidR="007A20A7">
                <w:rPr>
                  <w:rFonts w:hint="eastAsia"/>
                  <w:sz w:val="22"/>
                </w:rPr>
                <w:t>総</w:t>
              </w:r>
            </w:ins>
            <w:ins w:id="2" w:author="玉置 広美" w:date="2023-08-30T15:35:00Z">
              <w:r w:rsidR="007A20A7">
                <w:rPr>
                  <w:rFonts w:hint="eastAsia"/>
                  <w:sz w:val="22"/>
                </w:rPr>
                <w:t xml:space="preserve">　</w:t>
              </w:r>
            </w:ins>
            <w:ins w:id="3" w:author="玉置 広美" w:date="2023-08-30T15:34:00Z">
              <w:r w:rsidR="007A20A7">
                <w:rPr>
                  <w:rFonts w:hint="eastAsia"/>
                  <w:sz w:val="22"/>
                </w:rPr>
                <w:t>長</w:t>
              </w:r>
            </w:ins>
            <w:r>
              <w:rPr>
                <w:rFonts w:hint="eastAsia"/>
                <w:sz w:val="22"/>
              </w:rPr>
              <w:t xml:space="preserve">　殿</w:t>
            </w:r>
          </w:p>
          <w:p w14:paraId="2B93CA7D" w14:textId="77777777" w:rsidR="000576D8" w:rsidRDefault="000576D8">
            <w:pPr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所属部科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14:paraId="5FCBDD9F" w14:textId="7B7D5D3C" w:rsidR="000576D8" w:rsidRDefault="000576D8">
            <w:pPr>
              <w:tabs>
                <w:tab w:val="left" w:pos="14340"/>
              </w:tabs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氏名（実験実施者）</w:t>
            </w:r>
            <w:r>
              <w:rPr>
                <w:sz w:val="22"/>
              </w:rPr>
              <w:tab/>
            </w:r>
            <w:del w:id="4" w:author="玉置 広美" w:date="2023-09-08T13:06:00Z">
              <w:r w:rsidDel="000A23A0">
                <w:rPr>
                  <w:rFonts w:hint="eastAsia"/>
                  <w:sz w:val="22"/>
                </w:rPr>
                <w:delText>印</w:delText>
              </w:r>
            </w:del>
          </w:p>
          <w:p w14:paraId="2B021027" w14:textId="77777777" w:rsidR="000576D8" w:rsidRDefault="000576D8">
            <w:pPr>
              <w:ind w:leftChars="4400" w:left="9240"/>
              <w:rPr>
                <w:sz w:val="22"/>
              </w:rPr>
            </w:pPr>
            <w:r>
              <w:rPr>
                <w:rFonts w:hint="eastAsia"/>
                <w:sz w:val="22"/>
              </w:rPr>
              <w:t>動物室名（番　号）</w:t>
            </w:r>
          </w:p>
          <w:p w14:paraId="09327785" w14:textId="77777777" w:rsidR="000576D8" w:rsidRDefault="000576D8"/>
          <w:p w14:paraId="701FEA80" w14:textId="21ED8FD9" w:rsidR="000576D8" w:rsidRDefault="000576D8" w:rsidP="00873A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実験動物に変動が生じたので愛知県がんセンター</w:t>
            </w:r>
            <w:del w:id="5" w:author="玉置 広美" w:date="2023-08-31T11:15:00Z">
              <w:r w:rsidDel="009A5A9B">
                <w:rPr>
                  <w:rFonts w:hint="eastAsia"/>
                  <w:sz w:val="22"/>
                </w:rPr>
                <w:delText>研究所</w:delText>
              </w:r>
            </w:del>
            <w:r>
              <w:rPr>
                <w:rFonts w:hint="eastAsia"/>
                <w:sz w:val="22"/>
              </w:rPr>
              <w:t>動物実験</w:t>
            </w:r>
            <w:del w:id="6" w:author="玉置 広美" w:date="2023-08-31T11:15:00Z">
              <w:r w:rsidR="00873A5E" w:rsidDel="009A5A9B">
                <w:rPr>
                  <w:rFonts w:hint="eastAsia"/>
                  <w:sz w:val="22"/>
                </w:rPr>
                <w:delText>施設管理運営</w:delText>
              </w:r>
            </w:del>
            <w:r w:rsidR="00873A5E">
              <w:rPr>
                <w:rFonts w:hint="eastAsia"/>
                <w:sz w:val="22"/>
              </w:rPr>
              <w:t>規程</w:t>
            </w:r>
            <w:r>
              <w:rPr>
                <w:rFonts w:hint="eastAsia"/>
                <w:sz w:val="22"/>
              </w:rPr>
              <w:t>第</w:t>
            </w:r>
            <w:del w:id="7" w:author="玉置 広美" w:date="2023-08-30T15:35:00Z">
              <w:r w:rsidR="00873A5E" w:rsidDel="007A20A7">
                <w:rPr>
                  <w:rFonts w:hint="eastAsia"/>
                  <w:sz w:val="22"/>
                </w:rPr>
                <w:delText>1</w:delText>
              </w:r>
              <w:r w:rsidR="00873A5E" w:rsidDel="007A20A7">
                <w:rPr>
                  <w:sz w:val="22"/>
                </w:rPr>
                <w:delText>3</w:delText>
              </w:r>
            </w:del>
            <w:ins w:id="8" w:author="玉置 広美" w:date="2023-08-30T15:35:00Z">
              <w:r w:rsidR="007A20A7">
                <w:rPr>
                  <w:sz w:val="22"/>
                </w:rPr>
                <w:t>19</w:t>
              </w:r>
            </w:ins>
            <w:r>
              <w:rPr>
                <w:rFonts w:hint="eastAsia"/>
                <w:sz w:val="22"/>
              </w:rPr>
              <w:t>条第</w:t>
            </w:r>
            <w:r w:rsidR="00873A5E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項に規定により次のとおり届け出ます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0576D8" w14:paraId="7C36CD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795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588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　統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9BD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0950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BB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CACEF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変動理由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CD33" w14:textId="77777777" w:rsidR="000576D8" w:rsidRDefault="000576D8">
            <w:pPr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変動理由が感染症のときはそれのみに○印をつけること</w:t>
            </w:r>
            <w:r>
              <w:rPr>
                <w:sz w:val="18"/>
                <w:szCs w:val="16"/>
              </w:rPr>
              <w:t>)</w:t>
            </w:r>
          </w:p>
        </w:tc>
      </w:tr>
      <w:tr w:rsidR="000576D8" w14:paraId="62DE32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B1D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F2E0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3EF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371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368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4D17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250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C9DB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1CB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85C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2A0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C5F55" w14:textId="77777777" w:rsidR="000576D8" w:rsidRDefault="000576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3092" w14:textId="77777777" w:rsidR="000576D8" w:rsidRDefault="000576D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6D8" w14:paraId="66246A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BF0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0A0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4ED7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6A64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C68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605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E8A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37C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3A8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B6A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7F8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44E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3E4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BC7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3646B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20CF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3D2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13B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00D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F05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C2C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04D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BB4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C0A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A38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218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51E1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419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791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1D2361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4B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C9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C47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FF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50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FC9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906F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720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DAB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E29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75D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D1DB7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B01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A46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07721C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B3A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BDC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201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A69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3F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A5B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DC3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B3B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78B3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69A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75F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A95B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536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B10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32E982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30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10C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772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84C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CB4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BF8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A29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610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4D00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B697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A48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8E1E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355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C7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2D204D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551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09E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C5B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20A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9E1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E13B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6B5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896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354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22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9555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DC7A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23F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BF0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71EF3C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858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D56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5A1C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E81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C228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4ABB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A55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2B9E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81AD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D77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BC6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D03F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3169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6DB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0576D8" w14:paraId="768A72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771A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D784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D03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21EE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413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A48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3066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87C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001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BC02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63CF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FAFD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1143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死）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（感染と殺）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087D" w14:textId="77777777" w:rsidR="000576D8" w:rsidRDefault="0005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自然変動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購入　　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分与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殺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</w:tbl>
    <w:p w14:paraId="385304AD" w14:textId="77777777" w:rsidR="000576D8" w:rsidRDefault="000576D8">
      <w:r>
        <w:rPr>
          <w:rFonts w:hint="eastAsia"/>
        </w:rPr>
        <w:t>１　実験動物の種類、系統、性別又は匹数に変動があったとき、毎月１日の状況をその月の７日までに届け出ること。</w:t>
      </w:r>
    </w:p>
    <w:p w14:paraId="63E72A0D" w14:textId="77777777" w:rsidR="000576D8" w:rsidRDefault="000576D8">
      <w:r>
        <w:rPr>
          <w:rFonts w:hint="eastAsia"/>
        </w:rPr>
        <w:lastRenderedPageBreak/>
        <w:t>２　自然変動とは自家繁殖・自然死などによる数的変動で、総数の</w:t>
      </w:r>
      <w:r>
        <w:rPr>
          <w:rFonts w:hint="eastAsia"/>
        </w:rPr>
        <w:t>30</w:t>
      </w:r>
      <w:r>
        <w:rPr>
          <w:rFonts w:hint="eastAsia"/>
        </w:rPr>
        <w:t>％を越えないものをいう。</w:t>
      </w:r>
    </w:p>
    <w:sectPr w:rsidR="000576D8">
      <w:pgSz w:w="16838" w:h="11906" w:orient="landscape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8C3E" w14:textId="77777777" w:rsidR="008A7774" w:rsidRDefault="008A7774" w:rsidP="00AA40C4">
      <w:r>
        <w:separator/>
      </w:r>
    </w:p>
  </w:endnote>
  <w:endnote w:type="continuationSeparator" w:id="0">
    <w:p w14:paraId="5BDB8D9D" w14:textId="77777777" w:rsidR="008A7774" w:rsidRDefault="008A7774" w:rsidP="00AA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D989" w14:textId="77777777" w:rsidR="008A7774" w:rsidRDefault="008A7774" w:rsidP="00AA40C4">
      <w:r>
        <w:separator/>
      </w:r>
    </w:p>
  </w:footnote>
  <w:footnote w:type="continuationSeparator" w:id="0">
    <w:p w14:paraId="657D109A" w14:textId="77777777" w:rsidR="008A7774" w:rsidRDefault="008A7774" w:rsidP="00AA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CF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283675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4"/>
    <w:rsid w:val="000576D8"/>
    <w:rsid w:val="00092A7F"/>
    <w:rsid w:val="000A23A0"/>
    <w:rsid w:val="003A2EC1"/>
    <w:rsid w:val="004E481F"/>
    <w:rsid w:val="005F357B"/>
    <w:rsid w:val="0065788D"/>
    <w:rsid w:val="007A20A7"/>
    <w:rsid w:val="00873A5E"/>
    <w:rsid w:val="008A7774"/>
    <w:rsid w:val="008D24C6"/>
    <w:rsid w:val="009A5A9B"/>
    <w:rsid w:val="009A616C"/>
    <w:rsid w:val="00AA40C4"/>
    <w:rsid w:val="00B16607"/>
    <w:rsid w:val="00B50240"/>
    <w:rsid w:val="00BD19CF"/>
    <w:rsid w:val="00CF47EA"/>
    <w:rsid w:val="00D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61199"/>
  <w15:docId w15:val="{0A54FDEC-05A4-4663-A2B2-3F98CC2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A40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4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A40C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A2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 物 種</vt:lpstr>
    </vt:vector>
  </TitlesOfParts>
  <Company>中央実験室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 物 種</dc:title>
  <dc:creator>やまもとまさみ</dc:creator>
  <cp:lastModifiedBy>玉置 広美</cp:lastModifiedBy>
  <cp:revision>4</cp:revision>
  <cp:lastPrinted>2023-08-31T02:15:00Z</cp:lastPrinted>
  <dcterms:created xsi:type="dcterms:W3CDTF">2023-08-30T06:35:00Z</dcterms:created>
  <dcterms:modified xsi:type="dcterms:W3CDTF">2023-09-08T04:06:00Z</dcterms:modified>
</cp:coreProperties>
</file>