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C19F" w14:textId="77777777" w:rsidR="00823F1D" w:rsidRPr="002A48C9" w:rsidRDefault="00823F1D" w:rsidP="00823F1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7479F89B" w14:textId="77777777" w:rsidR="00B96D25" w:rsidRPr="002A48C9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ＭＳ 明朝" w:hAnsi="ＭＳ 明朝"/>
          <w:kern w:val="0"/>
          <w:sz w:val="20"/>
          <w:szCs w:val="20"/>
          <w:lang w:eastAsia="zh-TW" w:bidi="x-none"/>
        </w:rPr>
      </w:pPr>
      <w:r w:rsidRPr="002A48C9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>年　月　日</w:t>
      </w:r>
    </w:p>
    <w:p w14:paraId="0643384A" w14:textId="08DB2284" w:rsidR="00B96D25" w:rsidRPr="002A48C9" w:rsidRDefault="00C66765" w:rsidP="00B96D25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  <w:lang w:eastAsia="zh-TW"/>
        </w:rPr>
      </w:pPr>
      <w:r>
        <w:rPr>
          <w:rFonts w:ascii="ＭＳ 明朝" w:eastAsia="ＭＳ 明朝" w:hAnsi="ＭＳ 明朝" w:hint="eastAsia"/>
          <w:sz w:val="20"/>
          <w:szCs w:val="20"/>
          <w:lang w:eastAsia="zh-TW"/>
        </w:rPr>
        <w:t>愛知県がんセンター</w:t>
      </w:r>
      <w:del w:id="0" w:author="玉置 広美" w:date="2023-08-30T15:31:00Z">
        <w:r w:rsidDel="00940F8F">
          <w:rPr>
            <w:rFonts w:ascii="ＭＳ 明朝" w:eastAsia="ＭＳ 明朝" w:hAnsi="ＭＳ 明朝" w:hint="eastAsia"/>
            <w:sz w:val="20"/>
            <w:szCs w:val="20"/>
            <w:lang w:eastAsia="zh-TW"/>
          </w:rPr>
          <w:delText>研究所長</w:delText>
        </w:r>
      </w:del>
      <w:ins w:id="1" w:author="玉置 広美" w:date="2023-08-30T15:31:00Z">
        <w:r w:rsidR="00940F8F">
          <w:rPr>
            <w:rFonts w:ascii="ＭＳ 明朝" w:eastAsia="ＭＳ 明朝" w:hAnsi="ＭＳ 明朝" w:hint="eastAsia"/>
            <w:sz w:val="20"/>
            <w:szCs w:val="20"/>
          </w:rPr>
          <w:t>総長</w:t>
        </w:r>
      </w:ins>
      <w:r w:rsidR="00B96D25" w:rsidRPr="002A48C9">
        <w:rPr>
          <w:rFonts w:ascii="ＭＳ 明朝" w:eastAsia="ＭＳ 明朝" w:hAnsi="ＭＳ 明朝" w:hint="eastAsia"/>
          <w:sz w:val="20"/>
          <w:szCs w:val="20"/>
          <w:lang w:eastAsia="zh-TW"/>
        </w:rPr>
        <w:t xml:space="preserve">　殿</w:t>
      </w:r>
    </w:p>
    <w:p w14:paraId="5BD32A99" w14:textId="77777777" w:rsidR="00B96D25" w:rsidRPr="002A48C9" w:rsidRDefault="00B96D25" w:rsidP="00B96D25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4F1626DE" w14:textId="77777777" w:rsidR="00574911" w:rsidRPr="002A48C9" w:rsidRDefault="00574911" w:rsidP="00B96D25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1FDDF315" w14:textId="77777777" w:rsidR="00B96D25" w:rsidRPr="002A48C9" w:rsidRDefault="001F4B32" w:rsidP="001F4B32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  <w:lang w:eastAsia="zh-TW"/>
        </w:rPr>
      </w:pPr>
      <w:r w:rsidRPr="002A48C9">
        <w:rPr>
          <w:rFonts w:ascii="ＭＳ 明朝" w:eastAsia="ＭＳ 明朝" w:hAnsi="ＭＳ 明朝" w:hint="eastAsia"/>
          <w:sz w:val="20"/>
          <w:szCs w:val="20"/>
        </w:rPr>
        <w:tab/>
      </w:r>
      <w:r w:rsidRPr="002A48C9">
        <w:rPr>
          <w:rFonts w:ascii="ＭＳ 明朝" w:eastAsia="ＭＳ 明朝" w:hAnsi="ＭＳ 明朝" w:hint="eastAsia"/>
          <w:sz w:val="20"/>
          <w:szCs w:val="20"/>
        </w:rPr>
        <w:tab/>
      </w:r>
      <w:r w:rsidRPr="002A48C9">
        <w:rPr>
          <w:rFonts w:ascii="ＭＳ 明朝" w:eastAsia="ＭＳ 明朝" w:hAnsi="ＭＳ 明朝" w:hint="eastAsia"/>
          <w:sz w:val="20"/>
          <w:szCs w:val="20"/>
        </w:rPr>
        <w:tab/>
      </w:r>
      <w:r w:rsidRPr="002A48C9">
        <w:rPr>
          <w:rFonts w:ascii="ＭＳ 明朝" w:eastAsia="ＭＳ 明朝" w:hAnsi="ＭＳ 明朝" w:hint="eastAsia"/>
          <w:sz w:val="20"/>
          <w:szCs w:val="20"/>
        </w:rPr>
        <w:tab/>
        <w:t>届出部局長　部局名</w:t>
      </w:r>
    </w:p>
    <w:p w14:paraId="20C33DB4" w14:textId="77777777" w:rsidR="00B96D25" w:rsidRPr="002A48C9" w:rsidRDefault="001F4B32" w:rsidP="00B96D25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明朝" w:eastAsia="ＭＳ 明朝" w:hAnsi="ＭＳ 明朝"/>
          <w:sz w:val="20"/>
          <w:szCs w:val="20"/>
        </w:rPr>
      </w:pPr>
      <w:r w:rsidRPr="002A48C9">
        <w:rPr>
          <w:rFonts w:ascii="ＭＳ 明朝" w:eastAsia="ＭＳ 明朝" w:hAnsi="ＭＳ 明朝" w:hint="eastAsia"/>
          <w:sz w:val="20"/>
          <w:szCs w:val="20"/>
        </w:rPr>
        <w:t>部局長</w:t>
      </w:r>
      <w:r w:rsidR="00B96D25" w:rsidRPr="002A48C9">
        <w:rPr>
          <w:rFonts w:ascii="ＭＳ 明朝" w:eastAsia="ＭＳ 明朝" w:hAnsi="ＭＳ 明朝" w:hint="eastAsia"/>
          <w:sz w:val="20"/>
          <w:szCs w:val="20"/>
        </w:rPr>
        <w:t>氏名</w:t>
      </w:r>
    </w:p>
    <w:p w14:paraId="7D22EA65" w14:textId="77777777" w:rsidR="00B96D25" w:rsidRPr="002A48C9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3F8713E3" w14:textId="77777777" w:rsidR="00B96D25" w:rsidRPr="002A48C9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3C12B439" w14:textId="77777777" w:rsidR="00B96D25" w:rsidRPr="00452A64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8"/>
          <w:szCs w:val="28"/>
          <w:lang w:bidi="x-none"/>
        </w:rPr>
      </w:pPr>
      <w:r w:rsidRPr="00452A64">
        <w:rPr>
          <w:rFonts w:ascii="ＭＳ 明朝" w:eastAsia="ＭＳ 明朝" w:hAnsi="ＭＳ 明朝" w:hint="eastAsia"/>
          <w:kern w:val="0"/>
          <w:sz w:val="28"/>
          <w:szCs w:val="28"/>
          <w:lang w:bidi="x-none"/>
        </w:rPr>
        <w:t>施設</w:t>
      </w:r>
      <w:r w:rsidR="00574911" w:rsidRPr="00452A64">
        <w:rPr>
          <w:rFonts w:ascii="ＭＳ 明朝" w:eastAsia="ＭＳ 明朝" w:hAnsi="ＭＳ 明朝" w:hint="eastAsia"/>
          <w:kern w:val="0"/>
          <w:sz w:val="28"/>
          <w:szCs w:val="28"/>
          <w:lang w:bidi="x-none"/>
        </w:rPr>
        <w:t>等</w:t>
      </w:r>
      <w:r w:rsidRPr="00452A64">
        <w:rPr>
          <w:rFonts w:ascii="ＭＳ 明朝" w:eastAsia="ＭＳ 明朝" w:hAnsi="ＭＳ 明朝" w:hint="eastAsia"/>
          <w:kern w:val="0"/>
          <w:sz w:val="28"/>
          <w:szCs w:val="28"/>
          <w:lang w:bidi="x-none"/>
        </w:rPr>
        <w:t>（飼養保管施設・動物実験室）廃止届</w:t>
      </w:r>
    </w:p>
    <w:p w14:paraId="3498B07F" w14:textId="77777777" w:rsidR="00B96D25" w:rsidRPr="002A48C9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60B7BE0B" w14:textId="3D873C8F" w:rsidR="00B96D25" w:rsidRPr="002A48C9" w:rsidRDefault="00452A64" w:rsidP="00B96D25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愛知県がんセンター</w:t>
      </w:r>
      <w:del w:id="2" w:author="玉置 広美" w:date="2023-08-30T15:31:00Z">
        <w:r w:rsidDel="00940F8F">
          <w:rPr>
            <w:rFonts w:ascii="ＭＳ 明朝" w:eastAsia="ＭＳ 明朝" w:hAnsi="ＭＳ 明朝" w:hint="eastAsia"/>
            <w:kern w:val="0"/>
            <w:sz w:val="20"/>
            <w:szCs w:val="20"/>
            <w:lang w:bidi="x-none"/>
          </w:rPr>
          <w:delText>研究所</w:delText>
        </w:r>
      </w:del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動物実験</w:t>
      </w:r>
      <w:r w:rsidR="007B0E72"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規程第</w:t>
      </w:r>
      <w:del w:id="3" w:author="玉置 広美" w:date="2023-08-30T15:31:00Z">
        <w:r w:rsidDel="00940F8F">
          <w:rPr>
            <w:rFonts w:ascii="ＭＳ 明朝" w:eastAsia="ＭＳ 明朝" w:hAnsi="ＭＳ 明朝"/>
            <w:kern w:val="0"/>
            <w:sz w:val="20"/>
            <w:szCs w:val="20"/>
            <w:lang w:bidi="x-none"/>
          </w:rPr>
          <w:delText>15</w:delText>
        </w:r>
      </w:del>
      <w:ins w:id="4" w:author="玉置 広美" w:date="2023-08-30T15:31:00Z">
        <w:r w:rsidR="00940F8F">
          <w:rPr>
            <w:rFonts w:ascii="ＭＳ 明朝" w:eastAsia="ＭＳ 明朝" w:hAnsi="ＭＳ 明朝"/>
            <w:kern w:val="0"/>
            <w:sz w:val="20"/>
            <w:szCs w:val="20"/>
            <w:lang w:bidi="x-none"/>
          </w:rPr>
          <w:t>31</w:t>
        </w:r>
      </w:ins>
      <w:r w:rsidR="007B0E72"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条の規定</w:t>
      </w:r>
      <w:r w:rsidR="00B96D25"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に基づき、下記のとおり届出いたします。</w:t>
      </w:r>
    </w:p>
    <w:p w14:paraId="040297E6" w14:textId="77777777" w:rsidR="00823F1D" w:rsidRPr="002A48C9" w:rsidRDefault="00823F1D" w:rsidP="00823F1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text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940"/>
      </w:tblGrid>
      <w:tr w:rsidR="00987066" w:rsidRPr="004A3170" w14:paraId="550289CC" w14:textId="77777777" w:rsidTr="004A3170">
        <w:trPr>
          <w:trHeight w:val="119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14:paraId="7289F53E" w14:textId="77777777" w:rsidR="00987066" w:rsidRPr="004A3170" w:rsidRDefault="00987066" w:rsidP="004A3170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１．廃止する飼養保管施設（施設）または実験室の名称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1924F8C" w14:textId="77777777" w:rsidR="00987066" w:rsidRPr="004A3170" w:rsidRDefault="00987066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987066" w:rsidRPr="004A3170" w14:paraId="121F7FC7" w14:textId="77777777" w:rsidTr="004A3170">
        <w:trPr>
          <w:trHeight w:val="535"/>
        </w:trPr>
        <w:tc>
          <w:tcPr>
            <w:tcW w:w="2628" w:type="dxa"/>
            <w:vMerge/>
            <w:shd w:val="clear" w:color="auto" w:fill="auto"/>
            <w:vAlign w:val="center"/>
          </w:tcPr>
          <w:p w14:paraId="5D6D2C14" w14:textId="77777777" w:rsidR="00987066" w:rsidRPr="004A3170" w:rsidRDefault="00987066" w:rsidP="004A3170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040D45B" w14:textId="77777777" w:rsidR="00987066" w:rsidRPr="004A3170" w:rsidRDefault="00987066" w:rsidP="004A3170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設置承認番号（　　　　　　　　　　　　　　　　　）</w:t>
            </w:r>
          </w:p>
        </w:tc>
      </w:tr>
      <w:tr w:rsidR="00126C61" w:rsidRPr="004A3170" w14:paraId="553C75EF" w14:textId="77777777" w:rsidTr="004A3170">
        <w:trPr>
          <w:trHeight w:val="798"/>
        </w:trPr>
        <w:tc>
          <w:tcPr>
            <w:tcW w:w="2628" w:type="dxa"/>
            <w:shd w:val="clear" w:color="auto" w:fill="auto"/>
            <w:vAlign w:val="center"/>
          </w:tcPr>
          <w:p w14:paraId="5D75AB2A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２．管理者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6345B1B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所属　　　　　　　　　　　職名</w:t>
            </w:r>
          </w:p>
          <w:p w14:paraId="2197BD0E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氏名　　　　　　　　　　　連絡先</w:t>
            </w:r>
          </w:p>
        </w:tc>
      </w:tr>
      <w:tr w:rsidR="00126C61" w:rsidRPr="004A3170" w14:paraId="7261986C" w14:textId="77777777" w:rsidTr="004A3170">
        <w:trPr>
          <w:trHeight w:val="584"/>
        </w:trPr>
        <w:tc>
          <w:tcPr>
            <w:tcW w:w="2628" w:type="dxa"/>
            <w:shd w:val="clear" w:color="auto" w:fill="auto"/>
            <w:vAlign w:val="center"/>
          </w:tcPr>
          <w:p w14:paraId="0B854657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３．廃止</w:t>
            </w:r>
            <w:r w:rsidR="00987066"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年</w:t>
            </w: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2E83C65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　年　　月　　日</w:t>
            </w:r>
          </w:p>
        </w:tc>
      </w:tr>
      <w:tr w:rsidR="00126C61" w:rsidRPr="004A3170" w14:paraId="59774414" w14:textId="77777777" w:rsidTr="004A3170">
        <w:trPr>
          <w:trHeight w:val="997"/>
        </w:trPr>
        <w:tc>
          <w:tcPr>
            <w:tcW w:w="2628" w:type="dxa"/>
            <w:shd w:val="clear" w:color="auto" w:fill="auto"/>
            <w:vAlign w:val="center"/>
          </w:tcPr>
          <w:p w14:paraId="25216E1B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４．</w:t>
            </w:r>
            <w:r w:rsidR="00987066"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廃止後の利用予定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E89D9DA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126C61" w:rsidRPr="004A3170" w14:paraId="4DE74E9E" w14:textId="77777777" w:rsidTr="004A3170">
        <w:tc>
          <w:tcPr>
            <w:tcW w:w="2628" w:type="dxa"/>
            <w:shd w:val="clear" w:color="auto" w:fill="auto"/>
            <w:vAlign w:val="center"/>
          </w:tcPr>
          <w:p w14:paraId="4F7BA2D5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５．廃止時に残存した飼養保管動物の措置</w:t>
            </w:r>
          </w:p>
          <w:p w14:paraId="5522B0FA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（施設の場合のみ記載）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EEC3A5E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残存飼養保管動物の有無</w:t>
            </w:r>
          </w:p>
          <w:p w14:paraId="3787EFEE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□　有　　　　　□　無</w:t>
            </w:r>
          </w:p>
          <w:p w14:paraId="750C57BF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758F35DE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有の場合の措置</w:t>
            </w:r>
          </w:p>
          <w:p w14:paraId="12126CAE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7DFF965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166F7BA6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126C61" w:rsidRPr="004A3170" w14:paraId="7BCF498A" w14:textId="77777777" w:rsidTr="004A3170">
        <w:trPr>
          <w:trHeight w:val="1832"/>
        </w:trPr>
        <w:tc>
          <w:tcPr>
            <w:tcW w:w="2628" w:type="dxa"/>
            <w:shd w:val="clear" w:color="auto" w:fill="auto"/>
            <w:vAlign w:val="center"/>
          </w:tcPr>
          <w:p w14:paraId="3DBFEFE5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６．特記事項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762FEA2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9D73F6" w:rsidRPr="004A3170" w14:paraId="3664860D" w14:textId="77777777" w:rsidTr="004A3170">
        <w:trPr>
          <w:trHeight w:val="978"/>
        </w:trPr>
        <w:tc>
          <w:tcPr>
            <w:tcW w:w="2628" w:type="dxa"/>
            <w:shd w:val="clear" w:color="auto" w:fill="auto"/>
            <w:vAlign w:val="center"/>
          </w:tcPr>
          <w:p w14:paraId="5A453847" w14:textId="77777777" w:rsidR="009D73F6" w:rsidRPr="004A3170" w:rsidRDefault="009D73F6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７．委員会記入欄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C8CF374" w14:textId="77777777" w:rsidR="009D73F6" w:rsidRPr="004A3170" w:rsidRDefault="009D73F6" w:rsidP="004A317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D73F6" w:rsidRPr="004A3170" w14:paraId="6DB8B8BE" w14:textId="77777777" w:rsidTr="004A3170">
        <w:trPr>
          <w:trHeight w:val="1129"/>
        </w:trPr>
        <w:tc>
          <w:tcPr>
            <w:tcW w:w="2628" w:type="dxa"/>
            <w:shd w:val="clear" w:color="auto" w:fill="auto"/>
            <w:vAlign w:val="center"/>
          </w:tcPr>
          <w:p w14:paraId="4977838E" w14:textId="3703EE5E" w:rsidR="009D73F6" w:rsidRPr="004A3170" w:rsidRDefault="009D73F6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８．</w:t>
            </w:r>
            <w:del w:id="5" w:author="玉置 広美" w:date="2023-08-30T15:31:00Z">
              <w:r w:rsidR="00C66765" w:rsidRPr="004A3170" w:rsidDel="00940F8F"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delText>研究所長</w:delText>
              </w:r>
            </w:del>
            <w:ins w:id="6" w:author="玉置 広美" w:date="2023-08-30T15:31:00Z">
              <w:r w:rsidR="00940F8F"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t>総長</w:t>
              </w:r>
            </w:ins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記入欄</w:t>
            </w:r>
          </w:p>
        </w:tc>
        <w:tc>
          <w:tcPr>
            <w:tcW w:w="5940" w:type="dxa"/>
            <w:shd w:val="clear" w:color="auto" w:fill="auto"/>
            <w:vAlign w:val="bottom"/>
          </w:tcPr>
          <w:p w14:paraId="08FEA878" w14:textId="77777777" w:rsidR="009D73F6" w:rsidRPr="004A3170" w:rsidRDefault="009D73F6" w:rsidP="004A3170">
            <w:pPr>
              <w:tabs>
                <w:tab w:val="left" w:pos="1418"/>
                <w:tab w:val="left" w:pos="2410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91BAD1" w14:textId="7120D9E8" w:rsidR="009D73F6" w:rsidRPr="004A3170" w:rsidRDefault="00C66765" w:rsidP="004A3170">
            <w:pPr>
              <w:tabs>
                <w:tab w:val="left" w:pos="1418"/>
                <w:tab w:val="left" w:pos="2410"/>
              </w:tabs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3170">
              <w:rPr>
                <w:rFonts w:ascii="ＭＳ 明朝" w:eastAsia="ＭＳ 明朝" w:hAnsi="ＭＳ 明朝" w:hint="eastAsia"/>
                <w:sz w:val="20"/>
                <w:szCs w:val="20"/>
              </w:rPr>
              <w:t>愛知県がんセンター</w:t>
            </w:r>
            <w:del w:id="7" w:author="玉置 広美" w:date="2023-08-30T15:31:00Z">
              <w:r w:rsidRPr="004A3170" w:rsidDel="00940F8F">
                <w:rPr>
                  <w:rFonts w:ascii="ＭＳ 明朝" w:eastAsia="ＭＳ 明朝" w:hAnsi="ＭＳ 明朝" w:hint="eastAsia"/>
                  <w:sz w:val="20"/>
                  <w:szCs w:val="20"/>
                </w:rPr>
                <w:delText>研究所長</w:delText>
              </w:r>
            </w:del>
            <w:ins w:id="8" w:author="玉置 広美" w:date="2023-08-30T15:31:00Z">
              <w:r w:rsidR="00940F8F">
                <w:rPr>
                  <w:rFonts w:ascii="ＭＳ 明朝" w:eastAsia="ＭＳ 明朝" w:hAnsi="ＭＳ 明朝" w:hint="eastAsia"/>
                  <w:sz w:val="20"/>
                  <w:szCs w:val="20"/>
                </w:rPr>
                <w:t>総長</w:t>
              </w:r>
            </w:ins>
          </w:p>
        </w:tc>
      </w:tr>
    </w:tbl>
    <w:p w14:paraId="6294428A" w14:textId="77777777" w:rsidR="00B96D25" w:rsidRPr="002A48C9" w:rsidRDefault="00B96D25" w:rsidP="00823F1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sectPr w:rsidR="00B96D25" w:rsidRPr="002A48C9" w:rsidSect="000F0F8C">
      <w:headerReference w:type="default" r:id="rId7"/>
      <w:pgSz w:w="11906" w:h="16838"/>
      <w:pgMar w:top="1276" w:right="1701" w:bottom="127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628A" w14:textId="77777777" w:rsidR="00EB4827" w:rsidRDefault="00EB4827" w:rsidP="00452A64">
      <w:r>
        <w:separator/>
      </w:r>
    </w:p>
  </w:endnote>
  <w:endnote w:type="continuationSeparator" w:id="0">
    <w:p w14:paraId="676E2B6E" w14:textId="77777777" w:rsidR="00EB4827" w:rsidRDefault="00EB4827" w:rsidP="0045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31C5" w14:textId="77777777" w:rsidR="00EB4827" w:rsidRDefault="00EB4827" w:rsidP="00452A64">
      <w:r>
        <w:separator/>
      </w:r>
    </w:p>
  </w:footnote>
  <w:footnote w:type="continuationSeparator" w:id="0">
    <w:p w14:paraId="1AD4C7FB" w14:textId="77777777" w:rsidR="00EB4827" w:rsidRDefault="00EB4827" w:rsidP="0045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0104" w14:textId="77777777" w:rsidR="00452A64" w:rsidRDefault="00452A64">
    <w:pPr>
      <w:pStyle w:val="a4"/>
    </w:pPr>
    <w:r>
      <w:rPr>
        <w:rFonts w:hint="eastAsia"/>
      </w:rPr>
      <w:t>様式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1525734">
    <w:abstractNumId w:val="1"/>
  </w:num>
  <w:num w:numId="2" w16cid:durableId="102462018">
    <w:abstractNumId w:val="0"/>
  </w:num>
  <w:num w:numId="3" w16cid:durableId="1673873298">
    <w:abstractNumId w:val="2"/>
  </w:num>
  <w:num w:numId="4" w16cid:durableId="7583387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玉置 広美">
    <w15:presenceInfo w15:providerId="AD" w15:userId="S::htamaki@aichi-cc.jp::ba8115a5-4275-4ffc-9640-18084918d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trackRevision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36C26"/>
    <w:rsid w:val="00050337"/>
    <w:rsid w:val="0007504E"/>
    <w:rsid w:val="000F0F8C"/>
    <w:rsid w:val="00126C61"/>
    <w:rsid w:val="001F4B32"/>
    <w:rsid w:val="00277784"/>
    <w:rsid w:val="002966E4"/>
    <w:rsid w:val="002A48C9"/>
    <w:rsid w:val="003056B9"/>
    <w:rsid w:val="0038562E"/>
    <w:rsid w:val="003857C8"/>
    <w:rsid w:val="00442A32"/>
    <w:rsid w:val="00452A64"/>
    <w:rsid w:val="004A3170"/>
    <w:rsid w:val="004B5E05"/>
    <w:rsid w:val="005345DF"/>
    <w:rsid w:val="00535075"/>
    <w:rsid w:val="00574911"/>
    <w:rsid w:val="005C3A7C"/>
    <w:rsid w:val="00612C36"/>
    <w:rsid w:val="00667B55"/>
    <w:rsid w:val="00711DBD"/>
    <w:rsid w:val="007B0E72"/>
    <w:rsid w:val="00823F1D"/>
    <w:rsid w:val="008E0E6B"/>
    <w:rsid w:val="008E2B0F"/>
    <w:rsid w:val="00940F8F"/>
    <w:rsid w:val="00987066"/>
    <w:rsid w:val="009A6402"/>
    <w:rsid w:val="009D73F6"/>
    <w:rsid w:val="00A43196"/>
    <w:rsid w:val="00AB5224"/>
    <w:rsid w:val="00B96D25"/>
    <w:rsid w:val="00BD7AD4"/>
    <w:rsid w:val="00BF3655"/>
    <w:rsid w:val="00C66765"/>
    <w:rsid w:val="00EA1119"/>
    <w:rsid w:val="00EA3628"/>
    <w:rsid w:val="00EB4827"/>
    <w:rsid w:val="00EC0EB3"/>
    <w:rsid w:val="00F05355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17AABD"/>
  <w15:docId w15:val="{8B8ED582-B3A1-4427-BD24-D2292012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A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52A64"/>
    <w:rPr>
      <w:rFonts w:ascii="Century" w:eastAsia="ＭＳ Ｐ明朝" w:hAnsi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52A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52A64"/>
    <w:rPr>
      <w:rFonts w:ascii="Century" w:eastAsia="ＭＳ Ｐ明朝" w:hAnsi="Century"/>
      <w:kern w:val="2"/>
      <w:sz w:val="21"/>
      <w:szCs w:val="21"/>
    </w:rPr>
  </w:style>
  <w:style w:type="paragraph" w:styleId="a8">
    <w:name w:val="Revision"/>
    <w:hidden/>
    <w:uiPriority w:val="71"/>
    <w:rsid w:val="00940F8F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施設等廃止届</vt:lpstr>
    </vt:vector>
  </TitlesOfParts>
  <Company>UM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施設等廃止届</dc:title>
  <dc:creator>sato</dc:creator>
  <cp:lastModifiedBy>玉置 広美</cp:lastModifiedBy>
  <cp:revision>2</cp:revision>
  <cp:lastPrinted>2006-07-03T07:24:00Z</cp:lastPrinted>
  <dcterms:created xsi:type="dcterms:W3CDTF">2023-08-30T06:31:00Z</dcterms:created>
  <dcterms:modified xsi:type="dcterms:W3CDTF">2023-08-30T06:31:00Z</dcterms:modified>
</cp:coreProperties>
</file>