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C9F6" w14:textId="77777777" w:rsidR="00D552DC" w:rsidRPr="004362CC" w:rsidRDefault="00D552DC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1EF2A189" w14:textId="78E5CF0A" w:rsidR="00D552DC" w:rsidRPr="001F70E7" w:rsidRDefault="0036431D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ins w:id="0" w:author="玉置 広美" w:date="2023-09-08T13:05:00Z">
        <w:r>
          <w:rPr>
            <w:rFonts w:ascii="ＭＳ 明朝" w:eastAsia="ＭＳ 明朝" w:hAnsi="ＭＳ 明朝" w:hint="eastAsia"/>
            <w:kern w:val="0"/>
            <w:sz w:val="28"/>
            <w:szCs w:val="28"/>
            <w:lang w:bidi="x-none"/>
          </w:rPr>
          <w:t>動物</w:t>
        </w:r>
      </w:ins>
      <w:r w:rsidR="00D552DC" w:rsidRPr="001F70E7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実験室</w:t>
      </w:r>
      <w:r w:rsidR="00D552DC" w:rsidRPr="001F70E7">
        <w:rPr>
          <w:rFonts w:ascii="ＭＳ 明朝" w:eastAsia="ＭＳ 明朝" w:hAnsi="ＭＳ 明朝" w:hint="eastAsia"/>
          <w:sz w:val="28"/>
          <w:szCs w:val="28"/>
        </w:rPr>
        <w:t>設置承認申請書</w:t>
      </w:r>
    </w:p>
    <w:p w14:paraId="5D2BBCF7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71FD3269" w14:textId="396F7C31" w:rsidR="00D552DC" w:rsidRPr="001F70E7" w:rsidRDefault="00A9484B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愛知県がんセンター</w:t>
      </w:r>
      <w:del w:id="1" w:author="玉置 広美" w:date="2023-08-30T15:29:00Z">
        <w:r w:rsidRPr="001F70E7" w:rsidDel="0024700F">
          <w:rPr>
            <w:rFonts w:ascii="ＭＳ 明朝" w:eastAsia="ＭＳ 明朝" w:hAnsi="ＭＳ 明朝" w:hint="eastAsia"/>
            <w:sz w:val="22"/>
            <w:szCs w:val="22"/>
          </w:rPr>
          <w:delText>研究所長</w:delText>
        </w:r>
      </w:del>
      <w:ins w:id="2" w:author="玉置 広美" w:date="2023-08-30T15:29:00Z">
        <w:r w:rsidR="0024700F">
          <w:rPr>
            <w:rFonts w:ascii="ＭＳ 明朝" w:eastAsia="ＭＳ 明朝" w:hAnsi="ＭＳ 明朝" w:hint="eastAsia"/>
            <w:sz w:val="22"/>
            <w:szCs w:val="22"/>
          </w:rPr>
          <w:t>総長</w:t>
        </w:r>
      </w:ins>
      <w:r w:rsidR="00D552DC" w:rsidRPr="001F70E7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1983C874" w14:textId="77777777" w:rsidR="00D552DC" w:rsidRPr="001F70E7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6FADC99A" w14:textId="77777777" w:rsidR="00D552DC" w:rsidRPr="001F70E7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申請</w:t>
      </w:r>
      <w:r w:rsidR="00A9484B" w:rsidRPr="001F70E7">
        <w:rPr>
          <w:rFonts w:ascii="ＭＳ 明朝" w:eastAsia="ＭＳ 明朝" w:hAnsi="ＭＳ 明朝" w:hint="eastAsia"/>
          <w:sz w:val="22"/>
          <w:szCs w:val="22"/>
        </w:rPr>
        <w:t xml:space="preserve">者　　</w:t>
      </w:r>
      <w:r w:rsidRPr="001F70E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70E7">
        <w:rPr>
          <w:rFonts w:ascii="ＭＳ 明朝" w:eastAsia="ＭＳ 明朝" w:hAnsi="ＭＳ 明朝" w:hint="eastAsia"/>
          <w:sz w:val="22"/>
          <w:szCs w:val="22"/>
        </w:rPr>
        <w:t>所属</w:t>
      </w:r>
    </w:p>
    <w:p w14:paraId="791C1360" w14:textId="77777777" w:rsidR="00D552DC" w:rsidRPr="001F70E7" w:rsidRDefault="001F70E7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>氏名</w:t>
      </w:r>
    </w:p>
    <w:p w14:paraId="45204296" w14:textId="77777777" w:rsidR="004362CC" w:rsidRPr="001F70E7" w:rsidRDefault="004362C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01A73FF3" w14:textId="1AAA02A7" w:rsidR="00D552DC" w:rsidRPr="001F70E7" w:rsidRDefault="001F70E7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愛知県がんセンター</w:t>
      </w:r>
      <w:del w:id="3" w:author="玉置 広美" w:date="2023-08-30T15:29:00Z">
        <w:r w:rsidDel="0024700F">
          <w:rPr>
            <w:rFonts w:ascii="ＭＳ 明朝" w:eastAsia="ＭＳ 明朝" w:hAnsi="ＭＳ 明朝" w:hint="eastAsia"/>
            <w:kern w:val="0"/>
            <w:sz w:val="22"/>
            <w:szCs w:val="22"/>
            <w:lang w:bidi="x-none"/>
          </w:rPr>
          <w:delText>研究所</w:delText>
        </w:r>
      </w:del>
      <w:r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動物実験規程第</w:t>
      </w:r>
      <w:del w:id="4" w:author="玉置 広美" w:date="2023-08-30T15:29:00Z">
        <w:r w:rsidDel="0024700F">
          <w:rPr>
            <w:rFonts w:ascii="ＭＳ 明朝" w:eastAsia="ＭＳ 明朝" w:hAnsi="ＭＳ 明朝"/>
            <w:kern w:val="0"/>
            <w:sz w:val="22"/>
            <w:szCs w:val="22"/>
            <w:lang w:bidi="x-none"/>
          </w:rPr>
          <w:delText>13</w:delText>
        </w:r>
      </w:del>
      <w:ins w:id="5" w:author="玉置 広美" w:date="2023-08-30T15:30:00Z">
        <w:r w:rsidR="0024700F">
          <w:rPr>
            <w:rFonts w:ascii="ＭＳ 明朝" w:eastAsia="ＭＳ 明朝" w:hAnsi="ＭＳ 明朝"/>
            <w:kern w:val="0"/>
            <w:sz w:val="22"/>
            <w:szCs w:val="22"/>
            <w:lang w:bidi="x-none"/>
          </w:rPr>
          <w:t>28</w:t>
        </w:r>
      </w:ins>
      <w:r w:rsidR="00D552DC" w:rsidRPr="001F70E7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条の規定に基づき、下記の</w:t>
      </w:r>
      <w:r w:rsidR="00A247D5" w:rsidRPr="001F70E7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実験室</w:t>
      </w:r>
      <w:r w:rsidR="00D552DC" w:rsidRPr="001F70E7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設置の承認について申請します。</w:t>
      </w:r>
    </w:p>
    <w:p w14:paraId="084CFD63" w14:textId="77777777" w:rsidR="00D552DC" w:rsidRPr="004362CC" w:rsidRDefault="00EC5CBB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502D3" wp14:editId="05DA0E61">
                <wp:simplePos x="0" y="0"/>
                <wp:positionH relativeFrom="column">
                  <wp:posOffset>4388485</wp:posOffset>
                </wp:positionH>
                <wp:positionV relativeFrom="paragraph">
                  <wp:posOffset>158115</wp:posOffset>
                </wp:positionV>
                <wp:extent cx="1371600" cy="254000"/>
                <wp:effectExtent l="6985" t="15240" r="1206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4E88" id="Rectangle 5" o:spid="_x0000_s1026" style="position:absolute;left:0;text-align:left;margin-left:345.55pt;margin-top:12.45pt;width:108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0CA1639C" w14:textId="77777777" w:rsidR="00D552DC" w:rsidRPr="004362CC" w:rsidRDefault="00D552DC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申請年月日　　　年　月　日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ab/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受付年月日　　　年　月　日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　　受付番号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7174"/>
      </w:tblGrid>
      <w:tr w:rsidR="00D552DC" w:rsidRPr="001F70E7" w14:paraId="681235E0" w14:textId="77777777" w:rsidTr="009B649A">
        <w:trPr>
          <w:trHeight w:val="860"/>
        </w:trPr>
        <w:tc>
          <w:tcPr>
            <w:tcW w:w="1908" w:type="dxa"/>
            <w:shd w:val="clear" w:color="auto" w:fill="auto"/>
            <w:vAlign w:val="center"/>
          </w:tcPr>
          <w:p w14:paraId="26770FD5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="00A247D5" w:rsidRPr="001F70E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40A72A65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3F64" w:rsidRPr="001F70E7" w14:paraId="77281D88" w14:textId="77777777" w:rsidTr="009B649A">
        <w:trPr>
          <w:trHeight w:val="863"/>
        </w:trPr>
        <w:tc>
          <w:tcPr>
            <w:tcW w:w="1908" w:type="dxa"/>
            <w:shd w:val="clear" w:color="auto" w:fill="auto"/>
            <w:vAlign w:val="center"/>
          </w:tcPr>
          <w:p w14:paraId="1DA9B7FB" w14:textId="77777777" w:rsidR="00143F64" w:rsidRPr="001F70E7" w:rsidRDefault="00143F64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  <w:r w:rsidRPr="001F70E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の管理体制</w:t>
            </w:r>
          </w:p>
        </w:tc>
        <w:tc>
          <w:tcPr>
            <w:tcW w:w="7271" w:type="dxa"/>
            <w:shd w:val="clear" w:color="auto" w:fill="auto"/>
          </w:tcPr>
          <w:p w14:paraId="1303D75A" w14:textId="77777777" w:rsidR="00143F64" w:rsidRPr="001F70E7" w:rsidRDefault="00143F64" w:rsidP="009B64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&lt;</w:t>
            </w:r>
            <w:r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管理者</w:t>
            </w:r>
            <w:r w:rsidRPr="001F70E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&gt;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（例：教室主任者等）</w:t>
            </w:r>
          </w:p>
          <w:p w14:paraId="15694FE5" w14:textId="77777777" w:rsidR="00143F64" w:rsidRPr="001F70E7" w:rsidRDefault="00143F64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所属　　　　　　職名　　氏名</w:t>
            </w:r>
          </w:p>
          <w:p w14:paraId="042AC083" w14:textId="77777777" w:rsidR="00143F64" w:rsidRPr="001F70E7" w:rsidRDefault="00143F64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</w:tr>
      <w:tr w:rsidR="00D552DC" w:rsidRPr="001F70E7" w14:paraId="0A2592CD" w14:textId="77777777" w:rsidTr="009B649A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5901D03C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３．</w:t>
            </w:r>
            <w:r w:rsidR="000C2E32"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271" w:type="dxa"/>
            <w:shd w:val="clear" w:color="auto" w:fill="auto"/>
          </w:tcPr>
          <w:p w14:paraId="359E61F1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１）</w:t>
            </w:r>
            <w:r w:rsidR="00A247D5"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面積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：（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㎡）</w:t>
            </w:r>
          </w:p>
          <w:p w14:paraId="182033B8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6CD32A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２）</w:t>
            </w:r>
            <w:r w:rsidR="00A247D5"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実験に使用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する</w:t>
            </w:r>
            <w:r w:rsidR="004362CC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実験動物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種：</w:t>
            </w:r>
          </w:p>
          <w:p w14:paraId="37EDCA60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798FBB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３）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設備（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特殊装置の有無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等）</w:t>
            </w:r>
          </w:p>
          <w:p w14:paraId="2A8BBE05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058B6D" w14:textId="77777777" w:rsidR="00A247D5" w:rsidRPr="001F70E7" w:rsidRDefault="00A247D5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5C2A49F" w14:textId="77777777" w:rsidR="00D552DC" w:rsidRPr="001F70E7" w:rsidRDefault="00D552DC" w:rsidP="001F70E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４）逸走防止策（前室の有無、窓や排水口の封鎖など）</w:t>
            </w:r>
          </w:p>
          <w:p w14:paraId="5732414D" w14:textId="77777777" w:rsidR="00D552DC" w:rsidRPr="001F70E7" w:rsidRDefault="00D552DC" w:rsidP="001F70E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3E000323" w14:textId="77777777" w:rsidR="00D552DC" w:rsidRPr="001F70E7" w:rsidRDefault="00D552DC" w:rsidP="001F70E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５）臭気、騒音、廃棄物等による周辺への悪影響防止策</w:t>
            </w:r>
          </w:p>
          <w:p w14:paraId="2185193A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</w:tc>
      </w:tr>
      <w:tr w:rsidR="00D552DC" w:rsidRPr="001F70E7" w14:paraId="65B78FAA" w14:textId="77777777" w:rsidTr="009B649A">
        <w:trPr>
          <w:trHeight w:val="1153"/>
        </w:trPr>
        <w:tc>
          <w:tcPr>
            <w:tcW w:w="1908" w:type="dxa"/>
            <w:shd w:val="clear" w:color="auto" w:fill="auto"/>
            <w:vAlign w:val="center"/>
          </w:tcPr>
          <w:p w14:paraId="5E7D75F2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４．特記事項（例：化学的危険物質や病原体等を扱う場合等の設備構造の有無等）</w:t>
            </w:r>
          </w:p>
        </w:tc>
        <w:tc>
          <w:tcPr>
            <w:tcW w:w="7271" w:type="dxa"/>
            <w:shd w:val="clear" w:color="auto" w:fill="auto"/>
          </w:tcPr>
          <w:p w14:paraId="0E22BCF4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52DC" w:rsidRPr="001F70E7" w14:paraId="74F4B88B" w14:textId="77777777" w:rsidTr="009B649A">
        <w:trPr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4E0F6158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５．委員会</w:t>
            </w:r>
            <w:r w:rsidR="004362CC"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271" w:type="dxa"/>
            <w:shd w:val="clear" w:color="auto" w:fill="auto"/>
          </w:tcPr>
          <w:p w14:paraId="3F165F16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調査月日：　　年　　月　　日</w:t>
            </w:r>
          </w:p>
          <w:p w14:paraId="584A9AF8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調査結果：　□　申請された</w:t>
            </w:r>
            <w:r w:rsidR="000C2E32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は規程に適合する。</w:t>
            </w:r>
          </w:p>
          <w:p w14:paraId="4127FCFA" w14:textId="77777777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leftChars="479" w:left="924" w:firstLineChars="300" w:firstLine="609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（条件等　□　改善後、使用開始すること。）</w:t>
            </w:r>
          </w:p>
          <w:p w14:paraId="3620D757" w14:textId="77777777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firstLineChars="600" w:firstLine="1218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□　申請された</w:t>
            </w:r>
            <w:r w:rsidR="000C2E32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は規程に適合しない。</w:t>
            </w:r>
          </w:p>
          <w:p w14:paraId="24F1FA40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意見等</w:t>
            </w:r>
          </w:p>
          <w:p w14:paraId="721A3453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565480" w14:textId="77777777" w:rsidR="00910A79" w:rsidRPr="001F70E7" w:rsidRDefault="00910A79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52DC" w:rsidRPr="001F70E7" w14:paraId="747712C4" w14:textId="77777777" w:rsidTr="009B649A">
        <w:trPr>
          <w:trHeight w:val="19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6B58AB0C" w14:textId="4B4CD86E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６．</w:t>
            </w:r>
            <w:del w:id="6" w:author="玉置 広美" w:date="2023-08-30T15:30:00Z">
              <w:r w:rsidR="00A9484B" w:rsidRPr="001F70E7" w:rsidDel="0024700F">
                <w:rPr>
                  <w:rFonts w:ascii="ＭＳ 明朝" w:eastAsia="ＭＳ 明朝" w:hAnsi="ＭＳ 明朝" w:hint="eastAsia"/>
                  <w:sz w:val="20"/>
                  <w:szCs w:val="20"/>
                </w:rPr>
                <w:delText>研究所長</w:delText>
              </w:r>
            </w:del>
            <w:ins w:id="7" w:author="玉置 広美" w:date="2023-08-30T15:30:00Z">
              <w:r w:rsidR="0024700F">
                <w:rPr>
                  <w:rFonts w:ascii="ＭＳ 明朝" w:eastAsia="ＭＳ 明朝" w:hAnsi="ＭＳ 明朝" w:hint="eastAsia"/>
                  <w:sz w:val="20"/>
                  <w:szCs w:val="20"/>
                </w:rPr>
                <w:t>総長</w:t>
              </w:r>
            </w:ins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承認欄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43A6E39F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承認：　　年　　月　　日</w:t>
            </w:r>
          </w:p>
        </w:tc>
      </w:tr>
      <w:tr w:rsidR="00D552DC" w:rsidRPr="001F70E7" w14:paraId="5A23BBD8" w14:textId="77777777" w:rsidTr="009B649A">
        <w:trPr>
          <w:trHeight w:val="788"/>
        </w:trPr>
        <w:tc>
          <w:tcPr>
            <w:tcW w:w="1908" w:type="dxa"/>
            <w:vMerge/>
            <w:shd w:val="clear" w:color="auto" w:fill="auto"/>
            <w:vAlign w:val="center"/>
          </w:tcPr>
          <w:p w14:paraId="1717D866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1" w:type="dxa"/>
            <w:shd w:val="clear" w:color="auto" w:fill="auto"/>
          </w:tcPr>
          <w:p w14:paraId="08D589D0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本申請を承認します。</w:t>
            </w:r>
          </w:p>
          <w:p w14:paraId="0314B25B" w14:textId="77777777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承認番号：第　　　　　　号</w:t>
            </w:r>
          </w:p>
          <w:p w14:paraId="4C0AEC9A" w14:textId="00B89FC4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Pr="001F70E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="00A9484B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愛知県がんセンター</w:t>
            </w:r>
            <w:del w:id="8" w:author="玉置 広美" w:date="2023-08-30T15:30:00Z">
              <w:r w:rsidR="00A9484B" w:rsidRPr="001F70E7" w:rsidDel="0024700F">
                <w:rPr>
                  <w:rFonts w:ascii="ＭＳ 明朝" w:eastAsia="ＭＳ 明朝" w:hAnsi="ＭＳ 明朝" w:hint="eastAsia"/>
                  <w:sz w:val="22"/>
                  <w:szCs w:val="22"/>
                </w:rPr>
                <w:delText>研究所長</w:delText>
              </w:r>
            </w:del>
            <w:ins w:id="9" w:author="玉置 広美" w:date="2023-08-30T15:30:00Z">
              <w:r w:rsidR="0024700F">
                <w:rPr>
                  <w:rFonts w:ascii="ＭＳ 明朝" w:eastAsia="ＭＳ 明朝" w:hAnsi="ＭＳ 明朝" w:hint="eastAsia"/>
                  <w:sz w:val="22"/>
                  <w:szCs w:val="22"/>
                </w:rPr>
                <w:t>総長</w:t>
              </w:r>
            </w:ins>
          </w:p>
        </w:tc>
      </w:tr>
    </w:tbl>
    <w:p w14:paraId="27EA2D87" w14:textId="2838A4EC" w:rsidR="00D552DC" w:rsidRPr="001F70E7" w:rsidDel="0036431D" w:rsidRDefault="00D552DC" w:rsidP="00D552D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del w:id="10" w:author="玉置 広美" w:date="2023-09-08T13:05:00Z"/>
          <w:rFonts w:ascii="ＭＳ 明朝" w:eastAsia="ＭＳ 明朝" w:hAnsi="ＭＳ 明朝"/>
          <w:sz w:val="22"/>
          <w:szCs w:val="22"/>
        </w:rPr>
      </w:pPr>
      <w:del w:id="11" w:author="玉置 広美" w:date="2023-09-08T13:05:00Z">
        <w:r w:rsidRPr="001F70E7" w:rsidDel="0036431D">
          <w:rPr>
            <w:rFonts w:ascii="ＭＳ 明朝" w:eastAsia="ＭＳ 明朝" w:hAnsi="ＭＳ 明朝" w:hint="eastAsia"/>
            <w:sz w:val="22"/>
            <w:szCs w:val="22"/>
          </w:rPr>
          <w:delText>添付資料</w:delText>
        </w:r>
      </w:del>
    </w:p>
    <w:p w14:paraId="5DE168A3" w14:textId="77777777" w:rsidR="004362CC" w:rsidRPr="001F70E7" w:rsidRDefault="004362CC" w:rsidP="004362C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添付資料</w:t>
      </w:r>
    </w:p>
    <w:p w14:paraId="2B7811D4" w14:textId="77777777" w:rsidR="00D552DC" w:rsidRPr="001F70E7" w:rsidRDefault="000C2E32" w:rsidP="00910A79">
      <w:pPr>
        <w:widowControl/>
        <w:numPr>
          <w:ilvl w:val="0"/>
          <w:numId w:val="3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実験室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>の位置を示す地図</w:t>
      </w:r>
    </w:p>
    <w:p w14:paraId="3850B8F9" w14:textId="77777777" w:rsidR="00535075" w:rsidRPr="001F70E7" w:rsidRDefault="000C2E32" w:rsidP="000324EC">
      <w:pPr>
        <w:widowControl/>
        <w:numPr>
          <w:ilvl w:val="0"/>
          <w:numId w:val="3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実験室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>の平面図</w:t>
      </w:r>
    </w:p>
    <w:sectPr w:rsidR="00535075" w:rsidRPr="001F70E7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BA19" w14:textId="77777777" w:rsidR="002304FA" w:rsidRDefault="002304FA" w:rsidP="001F70E7">
      <w:r>
        <w:separator/>
      </w:r>
    </w:p>
  </w:endnote>
  <w:endnote w:type="continuationSeparator" w:id="0">
    <w:p w14:paraId="779D4A08" w14:textId="77777777" w:rsidR="002304FA" w:rsidRDefault="002304FA" w:rsidP="001F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65E7" w14:textId="77777777" w:rsidR="002304FA" w:rsidRDefault="002304FA" w:rsidP="001F70E7">
      <w:r>
        <w:separator/>
      </w:r>
    </w:p>
  </w:footnote>
  <w:footnote w:type="continuationSeparator" w:id="0">
    <w:p w14:paraId="3EBB11DB" w14:textId="77777777" w:rsidR="002304FA" w:rsidRDefault="002304FA" w:rsidP="001F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8ECB" w14:textId="77777777" w:rsidR="001F70E7" w:rsidRDefault="001F70E7">
    <w:pPr>
      <w:pStyle w:val="a8"/>
    </w:pPr>
    <w:r>
      <w:rPr>
        <w:rFonts w:hint="eastAsia"/>
      </w:rPr>
      <w:t>様式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9994401">
    <w:abstractNumId w:val="2"/>
  </w:num>
  <w:num w:numId="2" w16cid:durableId="623072826">
    <w:abstractNumId w:val="1"/>
  </w:num>
  <w:num w:numId="3" w16cid:durableId="1127961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置 広美">
    <w15:presenceInfo w15:providerId="AD" w15:userId="S::htamaki@aichi-cc.jp::ba8115a5-4275-4ffc-9640-18084918d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6C26"/>
    <w:rsid w:val="00050337"/>
    <w:rsid w:val="0007504E"/>
    <w:rsid w:val="000C2E32"/>
    <w:rsid w:val="000F0F8C"/>
    <w:rsid w:val="00126904"/>
    <w:rsid w:val="00132ED7"/>
    <w:rsid w:val="00143F64"/>
    <w:rsid w:val="001A4C6E"/>
    <w:rsid w:val="001C1A41"/>
    <w:rsid w:val="001F70E7"/>
    <w:rsid w:val="002304FA"/>
    <w:rsid w:val="0024700F"/>
    <w:rsid w:val="00294CD8"/>
    <w:rsid w:val="003056B9"/>
    <w:rsid w:val="003151C8"/>
    <w:rsid w:val="0036431D"/>
    <w:rsid w:val="003857C8"/>
    <w:rsid w:val="003B177C"/>
    <w:rsid w:val="004362CC"/>
    <w:rsid w:val="00442A32"/>
    <w:rsid w:val="004A1EBE"/>
    <w:rsid w:val="005345DF"/>
    <w:rsid w:val="00535075"/>
    <w:rsid w:val="005415F4"/>
    <w:rsid w:val="00612C36"/>
    <w:rsid w:val="006F7E75"/>
    <w:rsid w:val="00890AB9"/>
    <w:rsid w:val="008B1CC2"/>
    <w:rsid w:val="00910A79"/>
    <w:rsid w:val="009A6402"/>
    <w:rsid w:val="009B649A"/>
    <w:rsid w:val="00A02F9B"/>
    <w:rsid w:val="00A11BC0"/>
    <w:rsid w:val="00A247D5"/>
    <w:rsid w:val="00A9484B"/>
    <w:rsid w:val="00BC13B7"/>
    <w:rsid w:val="00BF3655"/>
    <w:rsid w:val="00D552DC"/>
    <w:rsid w:val="00DA0DCA"/>
    <w:rsid w:val="00E11DCE"/>
    <w:rsid w:val="00E20774"/>
    <w:rsid w:val="00E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254F72"/>
  <w15:docId w15:val="{8B8ED582-B3A1-4427-BD24-D22920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70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F70E7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70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F70E7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71"/>
    <w:rsid w:val="0024700F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飼養保管施設等設置承認申請書</vt:lpstr>
    </vt:vector>
  </TitlesOfParts>
  <Company>UM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creator>sato</dc:creator>
  <cp:lastModifiedBy>玉置 広美</cp:lastModifiedBy>
  <cp:revision>3</cp:revision>
  <cp:lastPrinted>2006-09-12T12:17:00Z</cp:lastPrinted>
  <dcterms:created xsi:type="dcterms:W3CDTF">2023-08-30T06:30:00Z</dcterms:created>
  <dcterms:modified xsi:type="dcterms:W3CDTF">2023-09-08T04:05:00Z</dcterms:modified>
</cp:coreProperties>
</file>