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7D96" w14:textId="77777777" w:rsidR="00D552DC" w:rsidRPr="00126904" w:rsidRDefault="00D552DC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3057C846" w14:textId="77777777" w:rsidR="000F0F8C" w:rsidRPr="00D91CA7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91CA7">
        <w:rPr>
          <w:rFonts w:ascii="ＭＳ 明朝" w:eastAsia="ＭＳ 明朝" w:hAnsi="ＭＳ 明朝" w:hint="eastAsia"/>
          <w:sz w:val="28"/>
          <w:szCs w:val="28"/>
        </w:rPr>
        <w:t>飼養保管</w:t>
      </w:r>
      <w:r w:rsidR="000F0F8C" w:rsidRPr="00D91CA7">
        <w:rPr>
          <w:rFonts w:ascii="ＭＳ 明朝" w:eastAsia="ＭＳ 明朝" w:hAnsi="ＭＳ 明朝" w:hint="eastAsia"/>
          <w:sz w:val="28"/>
          <w:szCs w:val="28"/>
        </w:rPr>
        <w:t>施設設置承認申請書</w:t>
      </w:r>
    </w:p>
    <w:p w14:paraId="32AAE4AC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11359A6" w14:textId="1A824BE2" w:rsidR="000F0F8C" w:rsidRPr="00D91CA7" w:rsidRDefault="001D5710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>愛知県がんセンター</w:t>
      </w:r>
      <w:del w:id="0" w:author="玉置 広美" w:date="2023-08-30T15:27:00Z">
        <w:r w:rsidRPr="00D91CA7" w:rsidDel="00256DF5">
          <w:rPr>
            <w:rFonts w:ascii="ＭＳ 明朝" w:eastAsia="ＭＳ 明朝" w:hAnsi="ＭＳ 明朝" w:hint="eastAsia"/>
            <w:sz w:val="24"/>
            <w:szCs w:val="24"/>
          </w:rPr>
          <w:delText>研究所長</w:delText>
        </w:r>
      </w:del>
      <w:ins w:id="1" w:author="玉置 広美" w:date="2023-08-30T15:28:00Z">
        <w:r w:rsidR="00256DF5">
          <w:rPr>
            <w:rFonts w:ascii="ＭＳ 明朝" w:eastAsia="ＭＳ 明朝" w:hAnsi="ＭＳ 明朝" w:hint="eastAsia"/>
            <w:sz w:val="24"/>
            <w:szCs w:val="24"/>
          </w:rPr>
          <w:t>総長</w:t>
        </w:r>
      </w:ins>
      <w:r w:rsidR="000F0F8C" w:rsidRPr="00D91CA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E6313DD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9FDE7F6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1D5710" w:rsidRPr="00D91CA7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1CA7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1CB8D10A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79382C18" w14:textId="77777777" w:rsidR="004362CC" w:rsidRPr="00D91CA7" w:rsidRDefault="004362C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7B008F26" w14:textId="7D3491AB" w:rsidR="000F0F8C" w:rsidRPr="00D91CA7" w:rsidRDefault="00A7420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愛知県がんセンター</w:t>
      </w:r>
      <w:del w:id="2" w:author="玉置 広美" w:date="2023-08-30T15:28:00Z">
        <w:r w:rsidRPr="00D91CA7" w:rsidDel="00256DF5">
          <w:rPr>
            <w:rFonts w:ascii="ＭＳ 明朝" w:eastAsia="ＭＳ 明朝" w:hAnsi="ＭＳ 明朝" w:hint="eastAsia"/>
            <w:kern w:val="0"/>
            <w:sz w:val="24"/>
            <w:szCs w:val="24"/>
            <w:lang w:bidi="x-none"/>
          </w:rPr>
          <w:delText>研究所</w:delText>
        </w:r>
      </w:del>
      <w:r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規程第</w:t>
      </w:r>
      <w:del w:id="3" w:author="玉置 広美" w:date="2023-08-30T15:28:00Z">
        <w:r w:rsidRPr="00D91CA7" w:rsidDel="00256DF5">
          <w:rPr>
            <w:rFonts w:ascii="ＭＳ 明朝" w:eastAsia="ＭＳ 明朝" w:hAnsi="ＭＳ 明朝"/>
            <w:kern w:val="0"/>
            <w:sz w:val="24"/>
            <w:szCs w:val="24"/>
            <w:lang w:bidi="x-none"/>
          </w:rPr>
          <w:delText>10</w:delText>
        </w:r>
      </w:del>
      <w:ins w:id="4" w:author="玉置 広美" w:date="2023-08-30T15:28:00Z">
        <w:r w:rsidR="00256DF5">
          <w:rPr>
            <w:rFonts w:ascii="ＭＳ 明朝" w:eastAsia="ＭＳ 明朝" w:hAnsi="ＭＳ 明朝"/>
            <w:kern w:val="0"/>
            <w:sz w:val="24"/>
            <w:szCs w:val="24"/>
            <w:lang w:bidi="x-none"/>
          </w:rPr>
          <w:t>26</w:t>
        </w:r>
      </w:ins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条の</w:t>
      </w:r>
      <w:r w:rsidR="00DA0DCA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規定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に基づき、下記の飼養保管施設設置</w:t>
      </w:r>
      <w:r w:rsidR="003857C8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の承認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について申請します。</w:t>
      </w:r>
    </w:p>
    <w:p w14:paraId="5F809D83" w14:textId="77777777" w:rsidR="00E11DCE" w:rsidRPr="00126904" w:rsidRDefault="00BA2AC8" w:rsidP="00E11DC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4F5CA" wp14:editId="0C360673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15240" r="1206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BD42" id="Rectangle 4" o:spid="_x0000_s1026" style="position:absolute;left:0;text-align:left;margin-left:345.55pt;margin-top:12.45pt;width:108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64279C67" w14:textId="77777777" w:rsidR="000F0F8C" w:rsidRPr="00126904" w:rsidRDefault="000F0F8C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申請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年月日</w:t>
      </w: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　　年　月　日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ab/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0324E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受付年月日　　　年　月　日</w:t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E20774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</w:t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受付番号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7173"/>
      </w:tblGrid>
      <w:tr w:rsidR="000F0F8C" w:rsidRPr="006760C2" w14:paraId="187702A3" w14:textId="77777777" w:rsidTr="006760C2">
        <w:trPr>
          <w:trHeight w:val="1005"/>
        </w:trPr>
        <w:tc>
          <w:tcPr>
            <w:tcW w:w="1908" w:type="dxa"/>
            <w:shd w:val="clear" w:color="auto" w:fill="auto"/>
            <w:vAlign w:val="center"/>
          </w:tcPr>
          <w:p w14:paraId="5EA8183F" w14:textId="77777777" w:rsidR="000F0F8C" w:rsidRPr="00D91CA7" w:rsidRDefault="00612C36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  <w:r w:rsidR="00036C2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飼養保管施設</w:t>
            </w:r>
            <w:r w:rsidR="003056B9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（施設）</w:t>
            </w:r>
            <w:r w:rsidR="00036C2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71B71A40" w14:textId="77777777" w:rsidR="000F0F8C" w:rsidRPr="00D91CA7" w:rsidRDefault="000F0F8C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42A32" w:rsidRPr="006760C2" w14:paraId="12FF1CEA" w14:textId="77777777" w:rsidTr="006760C2">
        <w:trPr>
          <w:trHeight w:val="85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8ACE495" w14:textId="77777777" w:rsidR="00442A32" w:rsidRPr="00D91CA7" w:rsidRDefault="0053507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442A32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．施設の管理体制</w:t>
            </w:r>
          </w:p>
        </w:tc>
        <w:tc>
          <w:tcPr>
            <w:tcW w:w="7271" w:type="dxa"/>
            <w:shd w:val="clear" w:color="auto" w:fill="auto"/>
          </w:tcPr>
          <w:p w14:paraId="0BC9F8E8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管理者</w:t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&gt;</w:t>
            </w:r>
          </w:p>
          <w:p w14:paraId="5E5E886A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14:paraId="6BA423D2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</w:tr>
      <w:tr w:rsidR="009A6402" w:rsidRPr="006760C2" w14:paraId="319CF2C3" w14:textId="77777777" w:rsidTr="006760C2">
        <w:trPr>
          <w:trHeight w:val="1493"/>
        </w:trPr>
        <w:tc>
          <w:tcPr>
            <w:tcW w:w="1908" w:type="dxa"/>
            <w:vMerge/>
            <w:shd w:val="clear" w:color="auto" w:fill="auto"/>
          </w:tcPr>
          <w:p w14:paraId="6004E697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370F27CA" w14:textId="77777777" w:rsidR="009A6402" w:rsidRPr="00D91CA7" w:rsidRDefault="009A6402" w:rsidP="006760C2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実験動物管理者</w:t>
            </w:r>
            <w:r w:rsidRPr="00D91CA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&gt;</w:t>
            </w:r>
          </w:p>
          <w:p w14:paraId="5B7650AA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14:paraId="65017341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14:paraId="03AF7B3B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経験年数：</w:t>
            </w:r>
          </w:p>
          <w:p w14:paraId="7E172826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96C2FF7" w14:textId="77777777" w:rsidR="005345DF" w:rsidRPr="00D91CA7" w:rsidRDefault="005345DF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飼養者</w:t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&gt;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（人数が多い場合、別資料として添付）</w:t>
            </w:r>
          </w:p>
          <w:p w14:paraId="267901CE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14:paraId="0B4704F8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連絡先</w:t>
            </w:r>
          </w:p>
          <w:p w14:paraId="3E965C5C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経験年数：</w:t>
            </w:r>
          </w:p>
          <w:p w14:paraId="29620D17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857C8" w:rsidRPr="00D91CA7" w14:paraId="6979A016" w14:textId="77777777" w:rsidTr="006760C2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6D1A00A6" w14:textId="77777777" w:rsidR="003857C8" w:rsidRPr="00D91CA7" w:rsidRDefault="00535075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3857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．施設の概要</w:t>
            </w:r>
          </w:p>
        </w:tc>
        <w:tc>
          <w:tcPr>
            <w:tcW w:w="7271" w:type="dxa"/>
            <w:shd w:val="clear" w:color="auto" w:fill="auto"/>
          </w:tcPr>
          <w:p w14:paraId="1997CA08" w14:textId="77777777" w:rsidR="003857C8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１）</w:t>
            </w:r>
            <w:r w:rsidR="003857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建物の構造：</w:t>
            </w:r>
          </w:p>
          <w:p w14:paraId="6F2E53C5" w14:textId="77777777" w:rsidR="003857C8" w:rsidRPr="00D91CA7" w:rsidRDefault="003857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（例：鉄筋コンクリート造）</w:t>
            </w:r>
          </w:p>
          <w:p w14:paraId="5F50959D" w14:textId="77777777" w:rsidR="003857C8" w:rsidRPr="00D91CA7" w:rsidRDefault="003857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889B5A" w14:textId="77777777" w:rsidR="003B177C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２）</w:t>
            </w:r>
            <w:r w:rsidR="003B177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空調設備：</w:t>
            </w:r>
          </w:p>
          <w:p w14:paraId="60BC9413" w14:textId="77777777" w:rsidR="003B177C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</w:t>
            </w:r>
            <w:r w:rsidR="004A1EBE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温湿度制御、換気回数等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3D898893" w14:textId="77777777" w:rsidR="003B177C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4949EA" w14:textId="77777777" w:rsidR="003857C8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３）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飼養保管する</w:t>
            </w:r>
            <w:r w:rsidR="004362C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実験動物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  <w:r w:rsidR="005345DF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76A58007" w14:textId="77777777" w:rsidR="00BF3655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2D8D92" w14:textId="77777777" w:rsidR="00EC6860" w:rsidRPr="00D91CA7" w:rsidRDefault="00EC6860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9CEBC9" w14:textId="77777777" w:rsidR="00535075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）飼養保管設備（飼育ケージ等）</w:t>
            </w:r>
          </w:p>
          <w:p w14:paraId="0B0E5E62" w14:textId="77777777" w:rsidR="0053507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規格</w:t>
            </w:r>
            <w:r w:rsidR="0053507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41477958" w14:textId="77777777" w:rsidR="00BF365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最大収容数</w:t>
            </w:r>
            <w:r w:rsidR="0053507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6E06F118" w14:textId="77777777" w:rsidR="00BF365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5C148A" w14:textId="77777777" w:rsidR="00BF365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５</w:t>
            </w:r>
            <w:r w:rsidR="00612C36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逸走防止策（</w:t>
            </w:r>
            <w:r w:rsidR="0053507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ケージの施錠、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前室の有無、窓や排水口の封鎖など）</w:t>
            </w:r>
          </w:p>
          <w:p w14:paraId="368CBE7C" w14:textId="77777777" w:rsidR="00BF3655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50747868" w14:textId="77777777" w:rsidR="00EC6860" w:rsidRPr="00D91CA7" w:rsidRDefault="00EC6860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1F3C1410" w14:textId="77777777" w:rsidR="00BF365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６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）衛生設備（洗浄・消毒・滅菌等の設備）</w:t>
            </w:r>
          </w:p>
          <w:p w14:paraId="5EDA5AF7" w14:textId="77777777" w:rsidR="00BF3655" w:rsidRPr="00D91CA7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名称：</w:t>
            </w:r>
          </w:p>
          <w:p w14:paraId="79E0958F" w14:textId="77777777" w:rsidR="00BF3655" w:rsidRPr="00D91CA7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規格：</w:t>
            </w:r>
          </w:p>
          <w:p w14:paraId="37D69B5E" w14:textId="77777777" w:rsidR="00535075" w:rsidRPr="00D91CA7" w:rsidRDefault="0053507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3F1327E9" w14:textId="77777777" w:rsidR="0053507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lastRenderedPageBreak/>
              <w:t>７</w:t>
            </w:r>
            <w:r w:rsidR="0053507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）臭気、騒音、廃棄物等による周辺への悪影響防止策</w:t>
            </w:r>
          </w:p>
          <w:p w14:paraId="5CEEE96A" w14:textId="77777777" w:rsidR="00612C36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547D6431" w14:textId="77777777" w:rsidR="00A247D5" w:rsidRPr="00D91CA7" w:rsidRDefault="00A247D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12C36" w:rsidRPr="00D91CA7" w14:paraId="385B8F88" w14:textId="77777777" w:rsidTr="006760C2">
        <w:trPr>
          <w:trHeight w:val="1586"/>
        </w:trPr>
        <w:tc>
          <w:tcPr>
            <w:tcW w:w="1908" w:type="dxa"/>
            <w:shd w:val="clear" w:color="auto" w:fill="auto"/>
            <w:vAlign w:val="center"/>
          </w:tcPr>
          <w:p w14:paraId="79FF6898" w14:textId="77777777" w:rsidR="00612C36" w:rsidRPr="00D91CA7" w:rsidRDefault="00535075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４</w:t>
            </w:r>
            <w:r w:rsidR="00612C3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  <w:r w:rsidR="00294CD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（例：化学的危険物質や病原体等を扱う場合等の設備構造の有無</w:t>
            </w:r>
            <w:r w:rsidR="001C1A41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294CD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271" w:type="dxa"/>
            <w:shd w:val="clear" w:color="auto" w:fill="auto"/>
          </w:tcPr>
          <w:p w14:paraId="565C920B" w14:textId="77777777" w:rsidR="00612C36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151C8" w:rsidRPr="00D91CA7" w14:paraId="18CC9C26" w14:textId="77777777" w:rsidTr="006760C2">
        <w:trPr>
          <w:trHeight w:val="2029"/>
        </w:trPr>
        <w:tc>
          <w:tcPr>
            <w:tcW w:w="1908" w:type="dxa"/>
            <w:shd w:val="clear" w:color="auto" w:fill="auto"/>
            <w:vAlign w:val="center"/>
          </w:tcPr>
          <w:p w14:paraId="2B9E1E96" w14:textId="77777777" w:rsidR="003151C8" w:rsidRPr="00D91CA7" w:rsidRDefault="003151C8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５．委員会</w:t>
            </w:r>
            <w:r w:rsidR="004362C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記入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6C083396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調査月日：　　年　　月　　日</w:t>
            </w:r>
          </w:p>
          <w:p w14:paraId="11AFEC31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4E074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調査結果：　□　申請された飼養保管施設は規程に適合する。</w:t>
            </w:r>
          </w:p>
          <w:p w14:paraId="47239503" w14:textId="77777777" w:rsidR="003151C8" w:rsidRPr="00D91CA7" w:rsidRDefault="008B1CC2" w:rsidP="00D91CA7">
            <w:pPr>
              <w:tabs>
                <w:tab w:val="left" w:pos="1418"/>
                <w:tab w:val="left" w:pos="2410"/>
              </w:tabs>
              <w:ind w:leftChars="479" w:left="924" w:firstLineChars="300" w:firstLine="609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（条件等　</w:t>
            </w:r>
            <w:r w:rsidR="000324E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□　改善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後、使用開始すること</w:t>
            </w:r>
            <w:r w:rsidR="003151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3B1869E2" w14:textId="77777777" w:rsidR="008B1CC2" w:rsidRPr="00D91CA7" w:rsidRDefault="008B1CC2" w:rsidP="00D91CA7">
            <w:pPr>
              <w:tabs>
                <w:tab w:val="left" w:pos="1418"/>
                <w:tab w:val="left" w:pos="2410"/>
              </w:tabs>
              <w:ind w:firstLineChars="600" w:firstLine="1218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□　申請された飼養保管施設は規程に適合しない。</w:t>
            </w:r>
          </w:p>
          <w:p w14:paraId="32A2DC1E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E33CA6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意見等</w:t>
            </w:r>
          </w:p>
          <w:p w14:paraId="249A664D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536213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E66564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324EC" w:rsidRPr="00D91CA7" w14:paraId="23AE304B" w14:textId="77777777" w:rsidTr="006760C2">
        <w:trPr>
          <w:trHeight w:val="70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7C8F2A14" w14:textId="6D0665BC" w:rsidR="000324EC" w:rsidRPr="00D91CA7" w:rsidRDefault="001D5710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６．</w:t>
            </w:r>
            <w:ins w:id="5" w:author="玉置 広美" w:date="2023-08-30T15:28:00Z">
              <w:r w:rsidR="00256DF5">
                <w:rPr>
                  <w:rFonts w:ascii="ＭＳ 明朝" w:eastAsia="ＭＳ 明朝" w:hAnsi="ＭＳ 明朝" w:hint="eastAsia"/>
                  <w:sz w:val="22"/>
                  <w:szCs w:val="22"/>
                </w:rPr>
                <w:t>総長</w:t>
              </w:r>
            </w:ins>
            <w:del w:id="6" w:author="玉置 広美" w:date="2023-08-30T15:28:00Z">
              <w:r w:rsidRPr="00D91CA7" w:rsidDel="00256DF5">
                <w:rPr>
                  <w:rFonts w:ascii="ＭＳ 明朝" w:eastAsia="ＭＳ 明朝" w:hAnsi="ＭＳ 明朝" w:hint="eastAsia"/>
                  <w:sz w:val="22"/>
                  <w:szCs w:val="22"/>
                </w:rPr>
                <w:delText>所長</w:delText>
              </w:r>
            </w:del>
            <w:r w:rsidR="000324E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承認欄</w:t>
            </w:r>
          </w:p>
        </w:tc>
        <w:tc>
          <w:tcPr>
            <w:tcW w:w="7271" w:type="dxa"/>
            <w:shd w:val="clear" w:color="auto" w:fill="auto"/>
          </w:tcPr>
          <w:p w14:paraId="1B4E3E06" w14:textId="77777777" w:rsidR="000324EC" w:rsidRPr="00D91CA7" w:rsidRDefault="000324E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承認：　　年　　月　　日</w:t>
            </w:r>
          </w:p>
        </w:tc>
      </w:tr>
      <w:tr w:rsidR="000324EC" w:rsidRPr="00D91CA7" w14:paraId="27F5F287" w14:textId="77777777" w:rsidTr="006760C2">
        <w:trPr>
          <w:trHeight w:val="990"/>
        </w:trPr>
        <w:tc>
          <w:tcPr>
            <w:tcW w:w="1908" w:type="dxa"/>
            <w:vMerge/>
            <w:shd w:val="clear" w:color="auto" w:fill="auto"/>
            <w:vAlign w:val="center"/>
          </w:tcPr>
          <w:p w14:paraId="6C7F64FE" w14:textId="77777777" w:rsidR="000324EC" w:rsidRPr="00D91CA7" w:rsidRDefault="000324EC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6E524381" w14:textId="77777777" w:rsidR="000324EC" w:rsidRPr="00D91CA7" w:rsidRDefault="000324E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本申請を承認します。</w:t>
            </w:r>
          </w:p>
          <w:p w14:paraId="64F4A6F8" w14:textId="77777777" w:rsidR="000324EC" w:rsidRPr="00D91CA7" w:rsidRDefault="000324EC" w:rsidP="00D91CA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承認番号：第　　　　</w:t>
            </w:r>
            <w:r w:rsidR="001C1A41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号</w:t>
            </w:r>
          </w:p>
          <w:p w14:paraId="18B662B8" w14:textId="5B24E65D" w:rsidR="000324EC" w:rsidRPr="00D91CA7" w:rsidRDefault="000324EC" w:rsidP="00D91CA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="001D5710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愛知県がんセンター</w:t>
            </w:r>
            <w:del w:id="7" w:author="玉置 広美" w:date="2023-08-30T15:28:00Z">
              <w:r w:rsidR="001D5710" w:rsidRPr="00D91CA7" w:rsidDel="00256DF5">
                <w:rPr>
                  <w:rFonts w:ascii="ＭＳ 明朝" w:eastAsia="ＭＳ 明朝" w:hAnsi="ＭＳ 明朝" w:hint="eastAsia"/>
                  <w:sz w:val="22"/>
                  <w:szCs w:val="22"/>
                </w:rPr>
                <w:delText>研究所長</w:delText>
              </w:r>
            </w:del>
            <w:ins w:id="8" w:author="玉置 広美" w:date="2023-08-30T15:28:00Z">
              <w:r w:rsidR="00256DF5">
                <w:rPr>
                  <w:rFonts w:ascii="ＭＳ 明朝" w:eastAsia="ＭＳ 明朝" w:hAnsi="ＭＳ 明朝" w:hint="eastAsia"/>
                  <w:sz w:val="22"/>
                  <w:szCs w:val="22"/>
                </w:rPr>
                <w:t>総長</w:t>
              </w:r>
            </w:ins>
            <w:r w:rsidR="001D5710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2165FC09" w14:textId="77777777" w:rsidR="000F0F8C" w:rsidRPr="00D91CA7" w:rsidRDefault="000F0F8C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</w:p>
    <w:p w14:paraId="6082BAB0" w14:textId="77777777" w:rsidR="00535075" w:rsidRPr="00D91CA7" w:rsidRDefault="00535075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添付資料</w:t>
      </w:r>
    </w:p>
    <w:p w14:paraId="1240CE7A" w14:textId="77777777" w:rsidR="00535075" w:rsidRPr="00D91CA7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施設の位置を示す地図</w:t>
      </w:r>
    </w:p>
    <w:p w14:paraId="5B3DDE4F" w14:textId="77777777" w:rsidR="00535075" w:rsidRPr="00D91CA7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施設の平面図</w:t>
      </w:r>
    </w:p>
    <w:p w14:paraId="6F865B2E" w14:textId="77777777" w:rsidR="00535075" w:rsidRPr="004362CC" w:rsidRDefault="00535075" w:rsidP="008E72A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kern w:val="0"/>
        </w:rPr>
      </w:pPr>
    </w:p>
    <w:sectPr w:rsidR="00535075" w:rsidRPr="004362CC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CDCE" w14:textId="77777777" w:rsidR="000F3DC9" w:rsidRDefault="000F3DC9" w:rsidP="00D91CA7">
      <w:r>
        <w:separator/>
      </w:r>
    </w:p>
  </w:endnote>
  <w:endnote w:type="continuationSeparator" w:id="0">
    <w:p w14:paraId="7C931432" w14:textId="77777777" w:rsidR="000F3DC9" w:rsidRDefault="000F3DC9" w:rsidP="00D9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EDE3" w14:textId="77777777" w:rsidR="000F3DC9" w:rsidRDefault="000F3DC9" w:rsidP="00D91CA7">
      <w:r>
        <w:separator/>
      </w:r>
    </w:p>
  </w:footnote>
  <w:footnote w:type="continuationSeparator" w:id="0">
    <w:p w14:paraId="3A3C3184" w14:textId="77777777" w:rsidR="000F3DC9" w:rsidRDefault="000F3DC9" w:rsidP="00D9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01A2" w14:textId="77777777" w:rsidR="00D91CA7" w:rsidRDefault="00D91CA7">
    <w:pPr>
      <w:pStyle w:val="a8"/>
    </w:pPr>
    <w:r>
      <w:rPr>
        <w:rFonts w:hint="eastAsia"/>
      </w:rPr>
      <w:t>様式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339817">
    <w:abstractNumId w:val="2"/>
  </w:num>
  <w:num w:numId="2" w16cid:durableId="43188668">
    <w:abstractNumId w:val="1"/>
  </w:num>
  <w:num w:numId="3" w16cid:durableId="21167093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0F3DC9"/>
    <w:rsid w:val="00126904"/>
    <w:rsid w:val="00132ED7"/>
    <w:rsid w:val="00143F64"/>
    <w:rsid w:val="0016053B"/>
    <w:rsid w:val="001C1A41"/>
    <w:rsid w:val="001D5710"/>
    <w:rsid w:val="00256DF5"/>
    <w:rsid w:val="00294CD8"/>
    <w:rsid w:val="003056B9"/>
    <w:rsid w:val="003151C8"/>
    <w:rsid w:val="003857C8"/>
    <w:rsid w:val="00397FFB"/>
    <w:rsid w:val="003B177C"/>
    <w:rsid w:val="004362CC"/>
    <w:rsid w:val="00442A32"/>
    <w:rsid w:val="004A1EBE"/>
    <w:rsid w:val="005345DF"/>
    <w:rsid w:val="00535075"/>
    <w:rsid w:val="00612C36"/>
    <w:rsid w:val="006760C2"/>
    <w:rsid w:val="006A1C02"/>
    <w:rsid w:val="006B494B"/>
    <w:rsid w:val="008B1CC2"/>
    <w:rsid w:val="008B7495"/>
    <w:rsid w:val="008E72AC"/>
    <w:rsid w:val="00910A79"/>
    <w:rsid w:val="009A6402"/>
    <w:rsid w:val="009C47FA"/>
    <w:rsid w:val="00A247D5"/>
    <w:rsid w:val="00A7420C"/>
    <w:rsid w:val="00BA2AC8"/>
    <w:rsid w:val="00BC13B7"/>
    <w:rsid w:val="00BF3655"/>
    <w:rsid w:val="00D552DC"/>
    <w:rsid w:val="00D91CA7"/>
    <w:rsid w:val="00DA0DCA"/>
    <w:rsid w:val="00DF1B09"/>
    <w:rsid w:val="00E11DCE"/>
    <w:rsid w:val="00E20774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2A0A5F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1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91CA7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91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91CA7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71"/>
    <w:rsid w:val="00256DF5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飼養保管施設等設置承認申請書</vt:lpstr>
    </vt:vector>
  </TitlesOfParts>
  <Company>UM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creator>sato</dc:creator>
  <cp:lastModifiedBy>玉置 広美</cp:lastModifiedBy>
  <cp:revision>2</cp:revision>
  <cp:lastPrinted>2006-07-03T07:24:00Z</cp:lastPrinted>
  <dcterms:created xsi:type="dcterms:W3CDTF">2023-08-30T06:28:00Z</dcterms:created>
  <dcterms:modified xsi:type="dcterms:W3CDTF">2023-08-30T06:28:00Z</dcterms:modified>
</cp:coreProperties>
</file>