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41C" w14:textId="77777777" w:rsidR="005E4475" w:rsidRPr="009E2C26" w:rsidRDefault="005E447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rPr>
          <w:rFonts w:ascii="ＭＳ 明朝" w:eastAsia="ＭＳ 明朝" w:hAnsi="ＭＳ 明朝"/>
          <w:color w:val="000000"/>
          <w:kern w:val="0"/>
          <w:sz w:val="22"/>
          <w:szCs w:val="20"/>
          <w:lang w:bidi="x-none"/>
        </w:rPr>
      </w:pPr>
      <w:r w:rsidRPr="009E2C26">
        <w:rPr>
          <w:rFonts w:ascii="ＭＳ 明朝" w:eastAsia="ＭＳ 明朝" w:hAnsi="ＭＳ 明朝" w:hint="eastAsia"/>
          <w:color w:val="000000"/>
          <w:kern w:val="0"/>
          <w:sz w:val="22"/>
          <w:szCs w:val="20"/>
          <w:lang w:bidi="x-none"/>
        </w:rPr>
        <w:t>様式</w:t>
      </w:r>
      <w:r w:rsidR="00654F38" w:rsidRPr="009E2C26">
        <w:rPr>
          <w:rFonts w:ascii="ＭＳ 明朝" w:eastAsia="ＭＳ 明朝" w:hAnsi="ＭＳ 明朝"/>
          <w:color w:val="000000"/>
          <w:kern w:val="0"/>
          <w:sz w:val="22"/>
          <w:szCs w:val="20"/>
          <w:lang w:bidi="x-none"/>
        </w:rPr>
        <w:t>9</w:t>
      </w:r>
    </w:p>
    <w:p w14:paraId="445DDAB1" w14:textId="77777777" w:rsidR="005E4475" w:rsidRDefault="005E447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center"/>
        <w:rPr>
          <w:rFonts w:ascii="ＭＳ 明朝" w:eastAsia="ＭＳ 明朝" w:hAnsi="ＭＳ 明朝"/>
          <w:kern w:val="0"/>
          <w:sz w:val="22"/>
          <w:szCs w:val="20"/>
          <w:lang w:bidi="x-none"/>
        </w:rPr>
      </w:pPr>
    </w:p>
    <w:p w14:paraId="5F9B8DF1" w14:textId="39A5BAA0" w:rsidR="005E4475" w:rsidRDefault="008F6AE4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center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愛知県がんセンター</w:t>
      </w:r>
      <w:del w:id="0" w:author="玉置 広美" w:date="2023-08-30T15:38:00Z">
        <w:r w:rsidDel="006756D9">
          <w:rPr>
            <w:rFonts w:ascii="ＭＳ 明朝" w:eastAsia="ＭＳ 明朝" w:hAnsi="ＭＳ 明朝" w:hint="eastAsia"/>
            <w:kern w:val="0"/>
            <w:sz w:val="22"/>
            <w:szCs w:val="20"/>
            <w:lang w:bidi="x-none"/>
          </w:rPr>
          <w:delText>研究所</w:delText>
        </w:r>
        <w:r w:rsidR="005E4475" w:rsidDel="006756D9">
          <w:rPr>
            <w:rFonts w:ascii="ＭＳ 明朝" w:eastAsia="ＭＳ 明朝" w:hAnsi="ＭＳ 明朝" w:hint="eastAsia"/>
            <w:kern w:val="0"/>
            <w:sz w:val="22"/>
            <w:szCs w:val="20"/>
            <w:lang w:bidi="x-none"/>
          </w:rPr>
          <w:delText xml:space="preserve"> </w:delText>
        </w:r>
      </w:del>
      <w:r w:rsidR="005E447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動物実験経過・結果報告書</w:t>
      </w:r>
    </w:p>
    <w:p w14:paraId="6DA147FD" w14:textId="77777777" w:rsidR="005E4475" w:rsidRDefault="005E447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righ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</w:p>
    <w:p w14:paraId="5F53B543" w14:textId="77777777" w:rsidR="00234A15" w:rsidRPr="006815B6" w:rsidRDefault="008F6AE4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wordWrap w:val="0"/>
        <w:autoSpaceDE w:val="0"/>
        <w:autoSpaceDN w:val="0"/>
        <w:adjustRightInd w:val="0"/>
        <w:spacing w:line="280" w:lineRule="exact"/>
        <w:ind w:rightChars="20" w:right="42"/>
        <w:jc w:val="righ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令和　　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eastAsia="zh-TW" w:bidi="x-none"/>
        </w:rPr>
        <w:t>年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　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eastAsia="zh-TW" w:bidi="x-none"/>
        </w:rPr>
        <w:t xml:space="preserve">　月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　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eastAsia="zh-TW" w:bidi="x-none"/>
        </w:rPr>
        <w:t xml:space="preserve">　</w:t>
      </w:r>
      <w:r w:rsidR="006815B6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日</w:t>
      </w:r>
    </w:p>
    <w:p w14:paraId="295DAB06" w14:textId="77777777" w:rsidR="00234A15" w:rsidRDefault="00234A15" w:rsidP="00A835E3">
      <w:pPr>
        <w:tabs>
          <w:tab w:val="left" w:pos="1418"/>
          <w:tab w:val="left" w:pos="2410"/>
        </w:tabs>
        <w:spacing w:line="280" w:lineRule="exact"/>
        <w:ind w:rightChars="20" w:right="42"/>
        <w:rPr>
          <w:rFonts w:ascii="ＭＳ 明朝" w:eastAsia="ＭＳ 明朝" w:hAnsi="ＭＳ 明朝"/>
          <w:sz w:val="22"/>
          <w:szCs w:val="20"/>
        </w:rPr>
      </w:pPr>
    </w:p>
    <w:p w14:paraId="0976DD4D" w14:textId="7646D2D1" w:rsidR="00234A15" w:rsidRDefault="008F6AE4" w:rsidP="00A835E3">
      <w:pPr>
        <w:tabs>
          <w:tab w:val="left" w:pos="1418"/>
          <w:tab w:val="left" w:pos="2410"/>
        </w:tabs>
        <w:spacing w:line="280" w:lineRule="exact"/>
        <w:ind w:rightChars="20" w:right="4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愛知県がんセンター</w:t>
      </w:r>
      <w:del w:id="1" w:author="玉置 広美" w:date="2023-08-30T15:37:00Z">
        <w:r w:rsidDel="006756D9">
          <w:rPr>
            <w:rFonts w:ascii="ＭＳ 明朝" w:eastAsia="ＭＳ 明朝" w:hAnsi="ＭＳ 明朝" w:hint="eastAsia"/>
            <w:sz w:val="22"/>
            <w:szCs w:val="20"/>
          </w:rPr>
          <w:delText>研究所長</w:delText>
        </w:r>
      </w:del>
      <w:ins w:id="2" w:author="玉置 広美" w:date="2023-08-30T15:37:00Z">
        <w:r w:rsidR="006756D9">
          <w:rPr>
            <w:rFonts w:ascii="ＭＳ 明朝" w:eastAsia="ＭＳ 明朝" w:hAnsi="ＭＳ 明朝" w:hint="eastAsia"/>
            <w:sz w:val="22"/>
            <w:szCs w:val="20"/>
          </w:rPr>
          <w:t>総長</w:t>
        </w:r>
      </w:ins>
      <w:r w:rsidR="00234A15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234A15">
        <w:rPr>
          <w:rFonts w:ascii="ＭＳ 明朝" w:eastAsia="ＭＳ 明朝" w:hAnsi="ＭＳ 明朝" w:hint="eastAsia"/>
          <w:sz w:val="22"/>
          <w:szCs w:val="20"/>
          <w:lang w:eastAsia="zh-CN"/>
        </w:rPr>
        <w:t>殿</w:t>
      </w:r>
    </w:p>
    <w:p w14:paraId="30147777" w14:textId="7EF9793C" w:rsidR="00234A15" w:rsidRDefault="00234A15" w:rsidP="00A835E3">
      <w:pPr>
        <w:ind w:left="3840" w:rightChars="20" w:right="42"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動物実験責任者</w:t>
      </w:r>
    </w:p>
    <w:p w14:paraId="1C37D551" w14:textId="77777777" w:rsidR="00234A15" w:rsidRDefault="00234A15" w:rsidP="00A835E3">
      <w:pPr>
        <w:ind w:rightChars="20" w:right="42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所属：　</w:t>
      </w:r>
      <w:r w:rsidR="008F6AE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職名：</w:t>
      </w:r>
    </w:p>
    <w:p w14:paraId="24FF4A09" w14:textId="77777777" w:rsidR="00234A15" w:rsidRDefault="00234A15" w:rsidP="00A835E3">
      <w:pPr>
        <w:ind w:rightChars="20" w:right="42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氏名：　　</w:t>
      </w:r>
    </w:p>
    <w:p w14:paraId="70C80B4A" w14:textId="77777777" w:rsidR="00234A15" w:rsidRDefault="00234A1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　　　　　　　　　　　　　　　　　　　連絡先（内線）　</w:t>
      </w:r>
    </w:p>
    <w:p w14:paraId="456615C9" w14:textId="77777777" w:rsidR="00234A15" w:rsidRDefault="00234A1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lef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</w:p>
    <w:p w14:paraId="785E9C41" w14:textId="59AE62B3" w:rsidR="00234A15" w:rsidRDefault="008F6AE4" w:rsidP="00A835E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rightChars="20" w:right="42" w:firstLineChars="100" w:firstLine="220"/>
        <w:jc w:val="lef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令和</w:t>
      </w:r>
      <w:del w:id="3" w:author="玉置 広美" w:date="2023-09-08T13:06:00Z">
        <w:r w:rsidR="006109D4" w:rsidDel="00576CEA">
          <w:rPr>
            <w:rFonts w:ascii="ＭＳ 明朝" w:eastAsia="ＭＳ 明朝" w:hAnsi="ＭＳ 明朝" w:hint="eastAsia"/>
            <w:kern w:val="0"/>
            <w:sz w:val="22"/>
            <w:szCs w:val="20"/>
            <w:lang w:bidi="x-none"/>
          </w:rPr>
          <w:delText>４</w:delText>
        </w:r>
      </w:del>
      <w:ins w:id="4" w:author="玉置 広美" w:date="2023-09-08T13:06:00Z">
        <w:r w:rsidR="00576CEA">
          <w:rPr>
            <w:rFonts w:ascii="ＭＳ 明朝" w:eastAsia="ＭＳ 明朝" w:hAnsi="ＭＳ 明朝" w:hint="eastAsia"/>
            <w:kern w:val="0"/>
            <w:sz w:val="22"/>
            <w:szCs w:val="20"/>
            <w:lang w:bidi="x-none"/>
          </w:rPr>
          <w:t>○</w:t>
        </w:r>
      </w:ins>
      <w:r w:rsidR="00234A1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年度における動物実験計画の実施経過について、下記のとおり報告いたします。</w:t>
      </w:r>
    </w:p>
    <w:p w14:paraId="609D5A74" w14:textId="77777777" w:rsidR="00234A15" w:rsidRDefault="00234A15" w:rsidP="00A835E3">
      <w:pPr>
        <w:pStyle w:val="a3"/>
        <w:ind w:rightChars="20" w:right="42"/>
      </w:pPr>
      <w:r>
        <w:rPr>
          <w:rFonts w:hint="eastAsia"/>
        </w:rPr>
        <w:t>記</w:t>
      </w:r>
    </w:p>
    <w:p w14:paraId="0FA40343" w14:textId="77777777" w:rsidR="00234A15" w:rsidRDefault="00234A15" w:rsidP="00A835E3">
      <w:pPr>
        <w:ind w:rightChars="20" w:right="42"/>
      </w:pPr>
    </w:p>
    <w:tbl>
      <w:tblPr>
        <w:tblpPr w:leftFromText="142" w:rightFromText="142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234A15" w14:paraId="48D6F317" w14:textId="77777777">
        <w:trPr>
          <w:trHeight w:val="590"/>
        </w:trPr>
        <w:tc>
          <w:tcPr>
            <w:tcW w:w="2808" w:type="dxa"/>
            <w:vAlign w:val="center"/>
          </w:tcPr>
          <w:p w14:paraId="221DE32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１．承認番号</w:t>
            </w:r>
          </w:p>
        </w:tc>
        <w:tc>
          <w:tcPr>
            <w:tcW w:w="6840" w:type="dxa"/>
            <w:vAlign w:val="center"/>
          </w:tcPr>
          <w:p w14:paraId="6F9F2EE5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234A15" w14:paraId="169D61C7" w14:textId="77777777">
        <w:trPr>
          <w:trHeight w:val="793"/>
        </w:trPr>
        <w:tc>
          <w:tcPr>
            <w:tcW w:w="2808" w:type="dxa"/>
            <w:vAlign w:val="center"/>
          </w:tcPr>
          <w:p w14:paraId="79388268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２．研究課題名</w:t>
            </w:r>
          </w:p>
        </w:tc>
        <w:tc>
          <w:tcPr>
            <w:tcW w:w="6840" w:type="dxa"/>
            <w:vAlign w:val="center"/>
          </w:tcPr>
          <w:p w14:paraId="07EFD3CF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234A15" w14:paraId="38DE9350" w14:textId="77777777">
        <w:trPr>
          <w:cantSplit/>
          <w:trHeight w:val="1035"/>
        </w:trPr>
        <w:tc>
          <w:tcPr>
            <w:tcW w:w="2808" w:type="dxa"/>
            <w:vMerge w:val="restart"/>
            <w:vAlign w:val="center"/>
          </w:tcPr>
          <w:p w14:paraId="2EBCBDE6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３．実験の結果</w:t>
            </w:r>
          </w:p>
          <w:p w14:paraId="19CDF9A6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（該当項目にマークし、その概要を簡潔に記述）</w:t>
            </w:r>
          </w:p>
          <w:p w14:paraId="0DEF07A9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26059445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3F15E58C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4613F477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06965373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840" w:type="dxa"/>
          </w:tcPr>
          <w:p w14:paraId="500C0A90" w14:textId="07D46692" w:rsidR="00234A15" w:rsidRDefault="00000000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40331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342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234A1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計画どおり実施</w:t>
            </w:r>
          </w:p>
          <w:p w14:paraId="78FE2175" w14:textId="2B3030CE" w:rsidR="00234A15" w:rsidRDefault="00000000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510058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27A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234A1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一部変更して実施(*)</w:t>
            </w:r>
          </w:p>
          <w:p w14:paraId="48567BF7" w14:textId="7D3E12B6" w:rsidR="00234A15" w:rsidRDefault="00000000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28851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342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234A1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終了(**)</w:t>
            </w:r>
          </w:p>
        </w:tc>
      </w:tr>
      <w:tr w:rsidR="00234A15" w14:paraId="785F871A" w14:textId="77777777">
        <w:trPr>
          <w:cantSplit/>
          <w:trHeight w:val="1035"/>
        </w:trPr>
        <w:tc>
          <w:tcPr>
            <w:tcW w:w="2808" w:type="dxa"/>
            <w:vMerge/>
            <w:vAlign w:val="center"/>
          </w:tcPr>
          <w:p w14:paraId="4DC64312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840" w:type="dxa"/>
          </w:tcPr>
          <w:p w14:paraId="4A07EFAB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結果の概要</w:t>
            </w:r>
          </w:p>
          <w:p w14:paraId="2D823CB4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234A15" w14:paraId="40158E76" w14:textId="77777777">
        <w:trPr>
          <w:trHeight w:val="416"/>
        </w:trPr>
        <w:tc>
          <w:tcPr>
            <w:tcW w:w="2808" w:type="dxa"/>
          </w:tcPr>
          <w:p w14:paraId="03CED5C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４．実験に使用した動物</w:t>
            </w:r>
          </w:p>
        </w:tc>
        <w:tc>
          <w:tcPr>
            <w:tcW w:w="6840" w:type="dxa"/>
          </w:tcPr>
          <w:p w14:paraId="30EAF068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eastAsia="zh-TW"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 w:bidi="x-none"/>
              </w:rPr>
              <w:t xml:space="preserve">動物種　　</w:t>
            </w:r>
            <w:r w:rsidR="008F6AE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 w:bidi="x-none"/>
              </w:rPr>
              <w:t xml:space="preserve">　　　　　匹数　　</w:t>
            </w:r>
            <w:r w:rsidR="008F6AE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 w:bidi="x-none"/>
              </w:rPr>
              <w:t>匹</w:t>
            </w:r>
          </w:p>
        </w:tc>
      </w:tr>
      <w:tr w:rsidR="00234A15" w14:paraId="62B3F101" w14:textId="77777777">
        <w:trPr>
          <w:trHeight w:val="2795"/>
        </w:trPr>
        <w:tc>
          <w:tcPr>
            <w:tcW w:w="2808" w:type="dxa"/>
            <w:vAlign w:val="center"/>
          </w:tcPr>
          <w:p w14:paraId="1607260D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５．成果（予定を含む）</w:t>
            </w:r>
          </w:p>
          <w:p w14:paraId="2B4B8AC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（得られた業績、例：雑誌論文、図書、工業所有権などについて、著者名、論文標題、雑誌名、巻・号、発行年、頁、出版社などを記載、必要に応じて別紙に記載）</w:t>
            </w:r>
          </w:p>
        </w:tc>
        <w:tc>
          <w:tcPr>
            <w:tcW w:w="6840" w:type="dxa"/>
          </w:tcPr>
          <w:p w14:paraId="0C16D347" w14:textId="77777777" w:rsidR="00234A15" w:rsidRDefault="00234A15" w:rsidP="00A835E3">
            <w:pPr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A7679A">
              <w:rPr>
                <w:rFonts w:ascii="Times New Roman" w:hAnsi="Times New Roman" w:hint="eastAsia"/>
                <w:color w:val="000000"/>
              </w:rPr>
              <w:t xml:space="preserve"> </w:t>
            </w:r>
          </w:p>
        </w:tc>
      </w:tr>
      <w:tr w:rsidR="00234A15" w14:paraId="6E7FBFB7" w14:textId="77777777">
        <w:trPr>
          <w:trHeight w:val="1383"/>
        </w:trPr>
        <w:tc>
          <w:tcPr>
            <w:tcW w:w="2808" w:type="dxa"/>
            <w:vAlign w:val="center"/>
          </w:tcPr>
          <w:p w14:paraId="2C31A5A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6840" w:type="dxa"/>
          </w:tcPr>
          <w:p w14:paraId="07ABEB68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972A70E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35EAC472" w14:textId="0586475F" w:rsidR="00234A15" w:rsidRDefault="00234A1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*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>
        <w:rPr>
          <w:rFonts w:hint="eastAsia"/>
          <w:sz w:val="20"/>
        </w:rPr>
        <w:t>動物実験計画書</w:t>
      </w:r>
      <w:del w:id="5" w:author="玉置 広美" w:date="2023-09-08T13:17:00Z">
        <w:r w:rsidDel="008907DE">
          <w:rPr>
            <w:rFonts w:hint="eastAsia"/>
            <w:sz w:val="20"/>
          </w:rPr>
          <w:delText>変更届</w:delText>
        </w:r>
      </w:del>
      <w:del w:id="6" w:author="玉置 広美" w:date="2023-09-08T13:18:00Z">
        <w:r w:rsidDel="008907DE">
          <w:rPr>
            <w:rFonts w:ascii="ＭＳ 明朝" w:eastAsia="ＭＳ 明朝" w:hAnsi="ＭＳ 明朝" w:hint="eastAsia"/>
            <w:kern w:val="0"/>
            <w:sz w:val="20"/>
            <w:szCs w:val="20"/>
            <w:lang w:bidi="x-none"/>
          </w:rPr>
          <w:delText>が提出されていること</w:delText>
        </w:r>
      </w:del>
      <w:ins w:id="7" w:author="玉置 広美" w:date="2023-09-08T13:18:00Z">
        <w:r w:rsidR="008907DE">
          <w:rPr>
            <w:rFonts w:hint="eastAsia"/>
            <w:sz w:val="20"/>
          </w:rPr>
          <w:t>(</w:t>
        </w:r>
        <w:r w:rsidR="008907DE">
          <w:rPr>
            <w:rFonts w:hint="eastAsia"/>
            <w:sz w:val="20"/>
          </w:rPr>
          <w:t>変更</w:t>
        </w:r>
        <w:r w:rsidR="008907DE">
          <w:rPr>
            <w:rFonts w:hint="eastAsia"/>
            <w:sz w:val="20"/>
          </w:rPr>
          <w:t>)</w:t>
        </w:r>
        <w:r w:rsidR="008907DE">
          <w:rPr>
            <w:rFonts w:hint="eastAsia"/>
            <w:sz w:val="20"/>
          </w:rPr>
          <w:t>申請書が承認済み、または申請中であること</w:t>
        </w:r>
      </w:ins>
    </w:p>
    <w:p w14:paraId="0A7F11B9" w14:textId="77777777" w:rsidR="00234A15" w:rsidRDefault="00234A15" w:rsidP="00A835E3">
      <w:pPr>
        <w:ind w:rightChars="20" w:right="42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** </w:t>
      </w:r>
      <w:r>
        <w:rPr>
          <w:rFonts w:ascii="ＭＳ 明朝" w:eastAsia="ＭＳ 明朝" w:hAnsi="ＭＳ 明朝" w:hint="eastAsia"/>
          <w:sz w:val="20"/>
        </w:rPr>
        <w:t>動物実験</w:t>
      </w:r>
      <w:r w:rsidR="006815B6">
        <w:rPr>
          <w:rFonts w:ascii="ＭＳ 明朝" w:eastAsia="ＭＳ 明朝" w:hAnsi="ＭＳ 明朝" w:hint="eastAsia"/>
          <w:sz w:val="20"/>
        </w:rPr>
        <w:t>終了届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が提出されていること</w:t>
      </w:r>
    </w:p>
    <w:sectPr w:rsidR="00234A15">
      <w:pgSz w:w="11906" w:h="16838"/>
      <w:pgMar w:top="600" w:right="1286" w:bottom="60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F45C" w14:textId="77777777" w:rsidR="00EE12C2" w:rsidRDefault="00EE12C2" w:rsidP="00C727A6">
      <w:r>
        <w:separator/>
      </w:r>
    </w:p>
  </w:endnote>
  <w:endnote w:type="continuationSeparator" w:id="0">
    <w:p w14:paraId="04266BE0" w14:textId="77777777" w:rsidR="00EE12C2" w:rsidRDefault="00EE12C2" w:rsidP="00C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887D" w14:textId="77777777" w:rsidR="00EE12C2" w:rsidRDefault="00EE12C2" w:rsidP="00C727A6">
      <w:r>
        <w:separator/>
      </w:r>
    </w:p>
  </w:footnote>
  <w:footnote w:type="continuationSeparator" w:id="0">
    <w:p w14:paraId="78ED6390" w14:textId="77777777" w:rsidR="00EE12C2" w:rsidRDefault="00EE12C2" w:rsidP="00C7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7092533">
    <w:abstractNumId w:val="1"/>
  </w:num>
  <w:num w:numId="2" w16cid:durableId="537087923">
    <w:abstractNumId w:val="0"/>
  </w:num>
  <w:num w:numId="3" w16cid:durableId="1483884482">
    <w:abstractNumId w:val="2"/>
  </w:num>
  <w:num w:numId="4" w16cid:durableId="11467748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玉置 広美">
    <w15:presenceInfo w15:providerId="AD" w15:userId="S::htamaki@aichi-cc.jp::ba8115a5-4275-4ffc-9640-18084918d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C2"/>
    <w:rsid w:val="00137236"/>
    <w:rsid w:val="00173447"/>
    <w:rsid w:val="00234A15"/>
    <w:rsid w:val="00542667"/>
    <w:rsid w:val="00576CEA"/>
    <w:rsid w:val="005E4345"/>
    <w:rsid w:val="005E4475"/>
    <w:rsid w:val="006109D4"/>
    <w:rsid w:val="00654F38"/>
    <w:rsid w:val="006756D9"/>
    <w:rsid w:val="006815B6"/>
    <w:rsid w:val="0077290F"/>
    <w:rsid w:val="007765D8"/>
    <w:rsid w:val="00813421"/>
    <w:rsid w:val="00831CC2"/>
    <w:rsid w:val="00876DB3"/>
    <w:rsid w:val="008907DE"/>
    <w:rsid w:val="008F6AE4"/>
    <w:rsid w:val="00956559"/>
    <w:rsid w:val="009E2C26"/>
    <w:rsid w:val="00A835E3"/>
    <w:rsid w:val="00B4259F"/>
    <w:rsid w:val="00C12DB3"/>
    <w:rsid w:val="00C727A6"/>
    <w:rsid w:val="00D22815"/>
    <w:rsid w:val="00D309C5"/>
    <w:rsid w:val="00DF1D4C"/>
    <w:rsid w:val="00E06AD2"/>
    <w:rsid w:val="00E856ED"/>
    <w:rsid w:val="00E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06D7F"/>
  <w15:chartTrackingRefBased/>
  <w15:docId w15:val="{14884621-B8C0-0C41-A669-3366728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kern w:val="0"/>
      <w:sz w:val="22"/>
      <w:szCs w:val="20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kern w:val="0"/>
      <w:sz w:val="22"/>
      <w:szCs w:val="20"/>
    </w:rPr>
  </w:style>
  <w:style w:type="paragraph" w:styleId="a5">
    <w:name w:val="header"/>
    <w:basedOn w:val="a"/>
    <w:link w:val="a6"/>
    <w:rsid w:val="00C7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27A6"/>
    <w:rPr>
      <w:rFonts w:ascii="Century" w:eastAsia="ＭＳ Ｐ明朝" w:hAnsi="Century"/>
      <w:kern w:val="2"/>
      <w:sz w:val="21"/>
      <w:szCs w:val="21"/>
    </w:rPr>
  </w:style>
  <w:style w:type="paragraph" w:styleId="a7">
    <w:name w:val="footer"/>
    <w:basedOn w:val="a"/>
    <w:link w:val="a8"/>
    <w:rsid w:val="00C72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27A6"/>
    <w:rPr>
      <w:rFonts w:ascii="Century" w:eastAsia="ＭＳ Ｐ明朝" w:hAnsi="Century"/>
      <w:kern w:val="2"/>
      <w:sz w:val="21"/>
      <w:szCs w:val="21"/>
    </w:rPr>
  </w:style>
  <w:style w:type="paragraph" w:styleId="a9">
    <w:name w:val="Revision"/>
    <w:hidden/>
    <w:rsid w:val="006756D9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玉置 広美</cp:lastModifiedBy>
  <cp:revision>3</cp:revision>
  <cp:lastPrinted>2020-07-17T07:59:00Z</cp:lastPrinted>
  <dcterms:created xsi:type="dcterms:W3CDTF">2023-08-30T06:38:00Z</dcterms:created>
  <dcterms:modified xsi:type="dcterms:W3CDTF">2023-09-08T04:18:00Z</dcterms:modified>
</cp:coreProperties>
</file>