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B18E" w14:textId="77777777" w:rsidR="003B4919" w:rsidRPr="009C2515" w:rsidRDefault="003B4919" w:rsidP="000A0BB9">
      <w:pPr>
        <w:jc w:val="center"/>
        <w:rPr>
          <w:b/>
          <w:sz w:val="28"/>
          <w:szCs w:val="28"/>
        </w:rPr>
      </w:pPr>
      <w:r w:rsidRPr="009C2515">
        <w:rPr>
          <w:rFonts w:hint="eastAsia"/>
          <w:b/>
          <w:sz w:val="28"/>
          <w:szCs w:val="28"/>
        </w:rPr>
        <w:t>動物実験終了</w:t>
      </w:r>
      <w:r w:rsidR="007E6C67">
        <w:rPr>
          <w:rFonts w:hint="eastAsia"/>
          <w:b/>
          <w:sz w:val="28"/>
          <w:szCs w:val="28"/>
        </w:rPr>
        <w:t>届</w:t>
      </w:r>
    </w:p>
    <w:p w14:paraId="351D9D1B" w14:textId="77777777" w:rsidR="00E850C4" w:rsidRDefault="00E850C4" w:rsidP="00E850C4">
      <w:pPr>
        <w:jc w:val="center"/>
        <w:rPr>
          <w:sz w:val="28"/>
          <w:szCs w:val="28"/>
        </w:rPr>
      </w:pPr>
    </w:p>
    <w:p w14:paraId="4C20ECD9" w14:textId="77777777" w:rsidR="00E850C4" w:rsidRDefault="00E850C4" w:rsidP="00E850C4">
      <w:pPr>
        <w:jc w:val="center"/>
        <w:rPr>
          <w:sz w:val="28"/>
          <w:szCs w:val="28"/>
        </w:rPr>
      </w:pPr>
    </w:p>
    <w:p w14:paraId="262B2B15" w14:textId="77777777" w:rsidR="00E850C4" w:rsidRPr="009C2515" w:rsidRDefault="00E850C4" w:rsidP="00E850C4">
      <w:pPr>
        <w:jc w:val="center"/>
        <w:rPr>
          <w:sz w:val="22"/>
          <w:szCs w:val="22"/>
        </w:rPr>
      </w:pPr>
    </w:p>
    <w:p w14:paraId="61208DD5" w14:textId="77777777" w:rsidR="003B4919" w:rsidRPr="009C2515" w:rsidRDefault="00D34CE6" w:rsidP="009C2515">
      <w:pPr>
        <w:ind w:firstLineChars="2700" w:firstLine="59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B4919" w:rsidRPr="009C2515">
        <w:rPr>
          <w:rFonts w:hint="eastAsia"/>
          <w:sz w:val="22"/>
          <w:szCs w:val="22"/>
        </w:rPr>
        <w:t xml:space="preserve">　　</w:t>
      </w:r>
      <w:r w:rsidR="009C2515">
        <w:rPr>
          <w:rFonts w:hint="eastAsia"/>
          <w:sz w:val="22"/>
          <w:szCs w:val="22"/>
        </w:rPr>
        <w:t xml:space="preserve"> </w:t>
      </w:r>
      <w:r w:rsidR="003B4919" w:rsidRPr="009C2515">
        <w:rPr>
          <w:rFonts w:hint="eastAsia"/>
          <w:sz w:val="22"/>
          <w:szCs w:val="22"/>
        </w:rPr>
        <w:t>年　　月　　日</w:t>
      </w:r>
    </w:p>
    <w:p w14:paraId="38EE0FFA" w14:textId="77777777" w:rsidR="003B4919" w:rsidRPr="009C2515" w:rsidRDefault="003B4919">
      <w:pPr>
        <w:rPr>
          <w:sz w:val="22"/>
          <w:szCs w:val="22"/>
        </w:rPr>
      </w:pPr>
    </w:p>
    <w:p w14:paraId="1FE7BD5E" w14:textId="77777777" w:rsidR="00E850C4" w:rsidRPr="009C2515" w:rsidRDefault="00E850C4">
      <w:pPr>
        <w:rPr>
          <w:sz w:val="22"/>
          <w:szCs w:val="22"/>
        </w:rPr>
      </w:pPr>
    </w:p>
    <w:p w14:paraId="185886EF" w14:textId="52605860" w:rsidR="003B4919" w:rsidRPr="009C2515" w:rsidRDefault="003B4919">
      <w:pPr>
        <w:rPr>
          <w:sz w:val="22"/>
          <w:szCs w:val="22"/>
        </w:rPr>
      </w:pPr>
      <w:r w:rsidRPr="009C2515">
        <w:rPr>
          <w:rFonts w:hint="eastAsia"/>
          <w:sz w:val="22"/>
          <w:szCs w:val="22"/>
        </w:rPr>
        <w:t>愛知県がんセンター</w:t>
      </w:r>
      <w:del w:id="0" w:author="玉置 広美" w:date="2023-08-30T15:36:00Z">
        <w:r w:rsidR="005B2E44" w:rsidDel="006D7504">
          <w:rPr>
            <w:rFonts w:hint="eastAsia"/>
            <w:sz w:val="22"/>
            <w:szCs w:val="22"/>
          </w:rPr>
          <w:delText>研究所長</w:delText>
        </w:r>
      </w:del>
      <w:ins w:id="1" w:author="玉置 広美" w:date="2023-08-30T15:36:00Z">
        <w:r w:rsidR="006D7504">
          <w:rPr>
            <w:rFonts w:hint="eastAsia"/>
            <w:sz w:val="22"/>
            <w:szCs w:val="22"/>
          </w:rPr>
          <w:t>総長</w:t>
        </w:r>
      </w:ins>
      <w:r w:rsidR="009C2515">
        <w:rPr>
          <w:rFonts w:hint="eastAsia"/>
          <w:sz w:val="22"/>
          <w:szCs w:val="22"/>
        </w:rPr>
        <w:t xml:space="preserve">　</w:t>
      </w:r>
      <w:r w:rsidR="00E850C4" w:rsidRPr="009C2515">
        <w:rPr>
          <w:rFonts w:hint="eastAsia"/>
          <w:sz w:val="22"/>
          <w:szCs w:val="22"/>
        </w:rPr>
        <w:t>殿</w:t>
      </w:r>
    </w:p>
    <w:p w14:paraId="173D32C1" w14:textId="77777777" w:rsidR="003B4919" w:rsidRPr="009C2515" w:rsidRDefault="003B4919">
      <w:pPr>
        <w:rPr>
          <w:sz w:val="22"/>
          <w:szCs w:val="22"/>
        </w:rPr>
      </w:pPr>
    </w:p>
    <w:p w14:paraId="21D0C4DF" w14:textId="77777777" w:rsidR="003B4919" w:rsidRPr="009C2515" w:rsidRDefault="003B4919" w:rsidP="00E918A9">
      <w:pPr>
        <w:ind w:firstLineChars="1933" w:firstLine="4253"/>
        <w:rPr>
          <w:sz w:val="22"/>
          <w:szCs w:val="22"/>
        </w:rPr>
      </w:pPr>
      <w:r w:rsidRPr="009C2515">
        <w:rPr>
          <w:rFonts w:hint="eastAsia"/>
          <w:sz w:val="22"/>
          <w:szCs w:val="22"/>
        </w:rPr>
        <w:t>動物実験責任者</w:t>
      </w:r>
    </w:p>
    <w:p w14:paraId="611D5FAC" w14:textId="77777777" w:rsidR="003B4919" w:rsidRPr="009C2515" w:rsidRDefault="003B4919" w:rsidP="00E918A9">
      <w:pPr>
        <w:ind w:firstLineChars="2190" w:firstLine="4818"/>
        <w:rPr>
          <w:sz w:val="22"/>
          <w:szCs w:val="22"/>
        </w:rPr>
      </w:pPr>
      <w:r w:rsidRPr="009C2515">
        <w:rPr>
          <w:rFonts w:hint="eastAsia"/>
          <w:sz w:val="22"/>
          <w:szCs w:val="22"/>
        </w:rPr>
        <w:t>所属</w:t>
      </w:r>
    </w:p>
    <w:p w14:paraId="3EEC4052" w14:textId="77777777" w:rsidR="00163E88" w:rsidRDefault="00163E88" w:rsidP="00163E88"/>
    <w:p w14:paraId="086C66C7" w14:textId="77777777" w:rsidR="003B4919" w:rsidRPr="009C2515" w:rsidRDefault="003B4919" w:rsidP="00D476FF">
      <w:pPr>
        <w:ind w:firstLineChars="2190" w:firstLine="4818"/>
        <w:rPr>
          <w:sz w:val="22"/>
          <w:szCs w:val="22"/>
        </w:rPr>
      </w:pPr>
      <w:r w:rsidRPr="009C2515">
        <w:rPr>
          <w:rFonts w:hint="eastAsia"/>
          <w:sz w:val="22"/>
          <w:szCs w:val="22"/>
        </w:rPr>
        <w:t>職名</w:t>
      </w:r>
    </w:p>
    <w:p w14:paraId="41AFA3BB" w14:textId="77777777" w:rsidR="00163E88" w:rsidRDefault="00163E88" w:rsidP="00D476FF">
      <w:pPr>
        <w:ind w:firstLineChars="2190" w:firstLine="4599"/>
        <w:jc w:val="center"/>
      </w:pPr>
    </w:p>
    <w:p w14:paraId="0A2902B2" w14:textId="749E1FEE" w:rsidR="003B4919" w:rsidRPr="009C2515" w:rsidRDefault="003B4919" w:rsidP="00D476FF">
      <w:pPr>
        <w:ind w:firstLineChars="2190" w:firstLine="4818"/>
        <w:rPr>
          <w:sz w:val="22"/>
          <w:szCs w:val="22"/>
        </w:rPr>
      </w:pPr>
      <w:r w:rsidRPr="009C2515">
        <w:rPr>
          <w:rFonts w:hint="eastAsia"/>
          <w:sz w:val="22"/>
          <w:szCs w:val="22"/>
        </w:rPr>
        <w:t>氏名</w:t>
      </w:r>
    </w:p>
    <w:p w14:paraId="62591E42" w14:textId="77777777" w:rsidR="009C2515" w:rsidRDefault="009C2515" w:rsidP="009C2515">
      <w:pPr>
        <w:jc w:val="center"/>
      </w:pPr>
    </w:p>
    <w:p w14:paraId="0FEAC1A4" w14:textId="77777777" w:rsidR="00C36FBF" w:rsidRDefault="00C36FBF" w:rsidP="00C36FBF">
      <w:pPr>
        <w:jc w:val="center"/>
        <w:rPr>
          <w:sz w:val="24"/>
        </w:rPr>
      </w:pPr>
    </w:p>
    <w:p w14:paraId="3C136720" w14:textId="77777777" w:rsidR="00C36FBF" w:rsidRDefault="00C36FBF" w:rsidP="00C36FBF">
      <w:r w:rsidRPr="00C36FBF">
        <w:rPr>
          <w:rFonts w:hint="eastAsia"/>
          <w:sz w:val="24"/>
        </w:rPr>
        <w:t>研究課題：</w:t>
      </w:r>
    </w:p>
    <w:p w14:paraId="4F681974" w14:textId="77777777" w:rsidR="00E918A9" w:rsidRPr="00C36FBF" w:rsidRDefault="00E918A9" w:rsidP="00C36FBF">
      <w:pPr>
        <w:jc w:val="left"/>
        <w:rPr>
          <w:sz w:val="24"/>
        </w:rPr>
      </w:pPr>
    </w:p>
    <w:p w14:paraId="67A56762" w14:textId="603DEF20" w:rsidR="00C36FBF" w:rsidRDefault="00C36FBF" w:rsidP="00C36FBF">
      <w:pPr>
        <w:jc w:val="right"/>
        <w:rPr>
          <w:sz w:val="24"/>
          <w:u w:val="single"/>
        </w:rPr>
      </w:pPr>
      <w:r>
        <w:rPr>
          <w:rFonts w:hint="eastAsia"/>
          <w:sz w:val="24"/>
        </w:rPr>
        <w:t>（</w:t>
      </w:r>
      <w:r w:rsidR="00D476FF">
        <w:rPr>
          <w:rFonts w:hint="eastAsia"/>
          <w:sz w:val="24"/>
        </w:rPr>
        <w:t>承認</w:t>
      </w:r>
      <w:r w:rsidR="003B4919" w:rsidRPr="00E850C4">
        <w:rPr>
          <w:rFonts w:hint="eastAsia"/>
          <w:sz w:val="24"/>
        </w:rPr>
        <w:t>番号</w:t>
      </w:r>
      <w:r w:rsidR="003B4919" w:rsidRPr="009C2515">
        <w:rPr>
          <w:rFonts w:hint="eastAsia"/>
          <w:sz w:val="24"/>
          <w:u w:val="single"/>
        </w:rPr>
        <w:t xml:space="preserve">　　</w:t>
      </w:r>
      <w:r w:rsidR="00E850C4" w:rsidRPr="009C2515">
        <w:rPr>
          <w:rFonts w:hint="eastAsia"/>
          <w:sz w:val="24"/>
          <w:u w:val="single"/>
        </w:rPr>
        <w:t xml:space="preserve">　　　　</w:t>
      </w:r>
      <w:r w:rsidR="007E6C67">
        <w:rPr>
          <w:rFonts w:hint="eastAsia"/>
          <w:sz w:val="24"/>
          <w:u w:val="single"/>
        </w:rPr>
        <w:t xml:space="preserve">　　　</w:t>
      </w:r>
      <w:r w:rsidR="00E850C4" w:rsidRPr="009C2515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）</w:t>
      </w:r>
    </w:p>
    <w:p w14:paraId="4F7BF830" w14:textId="22BFB60B" w:rsidR="003B4919" w:rsidRPr="00E850C4" w:rsidRDefault="003B4919" w:rsidP="006773F6">
      <w:pPr>
        <w:jc w:val="left"/>
        <w:rPr>
          <w:sz w:val="24"/>
        </w:rPr>
      </w:pPr>
      <w:r w:rsidRPr="00E850C4">
        <w:rPr>
          <w:rFonts w:hint="eastAsia"/>
          <w:sz w:val="24"/>
        </w:rPr>
        <w:t>の動物実験が終了しました</w:t>
      </w:r>
      <w:r w:rsidR="006773F6">
        <w:rPr>
          <w:rFonts w:hint="eastAsia"/>
          <w:sz w:val="24"/>
        </w:rPr>
        <w:t>ので</w:t>
      </w:r>
      <w:r w:rsidR="00C36FBF">
        <w:rPr>
          <w:rFonts w:hint="eastAsia"/>
          <w:sz w:val="24"/>
        </w:rPr>
        <w:t>、</w:t>
      </w:r>
      <w:r w:rsidR="006773F6">
        <w:rPr>
          <w:rFonts w:hint="eastAsia"/>
          <w:sz w:val="24"/>
        </w:rPr>
        <w:t>愛知県がんセンター</w:t>
      </w:r>
      <w:del w:id="2" w:author="玉置 広美" w:date="2023-08-30T15:36:00Z">
        <w:r w:rsidR="006773F6" w:rsidDel="006D7504">
          <w:rPr>
            <w:rFonts w:hint="eastAsia"/>
            <w:sz w:val="24"/>
          </w:rPr>
          <w:delText>研究所動物実験</w:delText>
        </w:r>
        <w:r w:rsidR="00B81CB3" w:rsidDel="006D7504">
          <w:rPr>
            <w:rFonts w:hint="eastAsia"/>
            <w:sz w:val="24"/>
          </w:rPr>
          <w:delText>施設利用基準</w:delText>
        </w:r>
      </w:del>
      <w:ins w:id="3" w:author="玉置 広美" w:date="2023-08-30T15:36:00Z">
        <w:r w:rsidR="006D7504">
          <w:rPr>
            <w:rFonts w:hint="eastAsia"/>
            <w:sz w:val="24"/>
          </w:rPr>
          <w:t>動物実験規程第</w:t>
        </w:r>
        <w:r w:rsidR="006D7504">
          <w:rPr>
            <w:rFonts w:hint="eastAsia"/>
            <w:sz w:val="24"/>
          </w:rPr>
          <w:t>1</w:t>
        </w:r>
        <w:r w:rsidR="006D7504">
          <w:rPr>
            <w:sz w:val="24"/>
          </w:rPr>
          <w:t>6</w:t>
        </w:r>
        <w:r w:rsidR="006D7504">
          <w:rPr>
            <w:rFonts w:hint="eastAsia"/>
            <w:sz w:val="24"/>
          </w:rPr>
          <w:t>条</w:t>
        </w:r>
      </w:ins>
      <w:r w:rsidR="006773F6">
        <w:rPr>
          <w:rFonts w:hint="eastAsia"/>
          <w:sz w:val="24"/>
        </w:rPr>
        <w:t>の規定により届け出ます</w:t>
      </w:r>
      <w:r w:rsidRPr="00E850C4">
        <w:rPr>
          <w:rFonts w:hint="eastAsia"/>
          <w:sz w:val="24"/>
        </w:rPr>
        <w:t>。</w:t>
      </w:r>
    </w:p>
    <w:p w14:paraId="61ED1E41" w14:textId="77777777" w:rsidR="00C36FBF" w:rsidRDefault="00C36FBF" w:rsidP="00C36FBF">
      <w:pPr>
        <w:jc w:val="left"/>
        <w:rPr>
          <w:sz w:val="24"/>
        </w:rPr>
      </w:pPr>
    </w:p>
    <w:p w14:paraId="60AE9521" w14:textId="77777777" w:rsidR="00E918A9" w:rsidRDefault="00E918A9" w:rsidP="009C2515">
      <w:pPr>
        <w:jc w:val="center"/>
        <w:rPr>
          <w:sz w:val="24"/>
        </w:rPr>
      </w:pPr>
    </w:p>
    <w:p w14:paraId="249BF3F3" w14:textId="7A5A7B29" w:rsidR="00E918A9" w:rsidRDefault="00000000" w:rsidP="00D476FF">
      <w:pPr>
        <w:snapToGrid w:val="0"/>
        <w:jc w:val="left"/>
        <w:rPr>
          <w:sz w:val="24"/>
        </w:rPr>
      </w:pPr>
      <w:sdt>
        <w:sdtPr>
          <w:rPr>
            <w:rFonts w:ascii="平成明朝" w:hint="eastAsia"/>
            <w:sz w:val="32"/>
            <w:szCs w:val="34"/>
          </w:rPr>
          <w:id w:val="-14818464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476FF">
            <w:rPr>
              <w:rFonts w:ascii="ＭＳ ゴシック" w:eastAsia="ＭＳ ゴシック" w:hAnsi="ＭＳ ゴシック" w:hint="eastAsia"/>
              <w:sz w:val="32"/>
              <w:szCs w:val="34"/>
            </w:rPr>
            <w:t>☐</w:t>
          </w:r>
        </w:sdtContent>
      </w:sdt>
      <w:r w:rsidR="007E6C67">
        <w:rPr>
          <w:rFonts w:ascii="平成明朝" w:hint="eastAsia"/>
          <w:sz w:val="22"/>
        </w:rPr>
        <w:t xml:space="preserve">　</w:t>
      </w:r>
      <w:r w:rsidR="00E850C4" w:rsidRPr="00E850C4">
        <w:rPr>
          <w:rFonts w:hint="eastAsia"/>
          <w:sz w:val="24"/>
        </w:rPr>
        <w:t>動物室</w:t>
      </w:r>
      <w:r w:rsidR="00E918A9">
        <w:rPr>
          <w:rFonts w:hint="eastAsia"/>
          <w:sz w:val="24"/>
        </w:rPr>
        <w:t>（飼育ラック、ウサギケージ</w:t>
      </w:r>
      <w:r w:rsidR="004803A3">
        <w:rPr>
          <w:rFonts w:hint="eastAsia"/>
          <w:sz w:val="24"/>
        </w:rPr>
        <w:t>を含む</w:t>
      </w:r>
      <w:r w:rsidR="00E918A9">
        <w:rPr>
          <w:rFonts w:hint="eastAsia"/>
          <w:sz w:val="24"/>
        </w:rPr>
        <w:t>）</w:t>
      </w:r>
      <w:r w:rsidR="00E850C4" w:rsidRPr="00E850C4">
        <w:rPr>
          <w:rFonts w:hint="eastAsia"/>
          <w:sz w:val="24"/>
        </w:rPr>
        <w:t>の利用も終了しましたので、</w:t>
      </w:r>
    </w:p>
    <w:p w14:paraId="0DEA6668" w14:textId="77777777" w:rsidR="00E918A9" w:rsidRDefault="00E918A9" w:rsidP="004803A3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動物管理委員会の指示に従い、実験にかかわる</w:t>
      </w:r>
      <w:r w:rsidR="00E850C4" w:rsidRPr="00E850C4">
        <w:rPr>
          <w:rFonts w:hint="eastAsia"/>
          <w:sz w:val="24"/>
        </w:rPr>
        <w:t>物品を片づけ、</w:t>
      </w:r>
    </w:p>
    <w:p w14:paraId="74674EF0" w14:textId="77777777" w:rsidR="003B4919" w:rsidRPr="00E850C4" w:rsidRDefault="00E850C4" w:rsidP="004803A3">
      <w:pPr>
        <w:ind w:firstLineChars="200" w:firstLine="480"/>
        <w:jc w:val="left"/>
        <w:rPr>
          <w:sz w:val="24"/>
        </w:rPr>
      </w:pPr>
      <w:r w:rsidRPr="00E850C4">
        <w:rPr>
          <w:rFonts w:hint="eastAsia"/>
          <w:sz w:val="24"/>
        </w:rPr>
        <w:t>使用した動物室の清掃・消毒を</w:t>
      </w:r>
      <w:r w:rsidR="00E918A9">
        <w:rPr>
          <w:rFonts w:hint="eastAsia"/>
          <w:sz w:val="24"/>
        </w:rPr>
        <w:t>行いました。</w:t>
      </w:r>
    </w:p>
    <w:p w14:paraId="3A4C3F01" w14:textId="77777777" w:rsidR="003B4919" w:rsidRDefault="003B4919"/>
    <w:p w14:paraId="1A19DFE8" w14:textId="77777777" w:rsidR="009C2515" w:rsidRDefault="009C2515"/>
    <w:p w14:paraId="6DAF9940" w14:textId="4B6C2F36" w:rsidR="007E6C67" w:rsidRDefault="00000000" w:rsidP="00D476FF">
      <w:pPr>
        <w:snapToGrid w:val="0"/>
        <w:rPr>
          <w:sz w:val="24"/>
        </w:rPr>
      </w:pPr>
      <w:sdt>
        <w:sdtPr>
          <w:rPr>
            <w:rFonts w:ascii="平成明朝" w:hint="eastAsia"/>
            <w:sz w:val="32"/>
            <w:szCs w:val="34"/>
          </w:rPr>
          <w:id w:val="9452675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476FF">
            <w:rPr>
              <w:rFonts w:ascii="ＭＳ ゴシック" w:eastAsia="ＭＳ ゴシック" w:hAnsi="ＭＳ ゴシック" w:hint="eastAsia"/>
              <w:sz w:val="32"/>
              <w:szCs w:val="34"/>
            </w:rPr>
            <w:t>☐</w:t>
          </w:r>
        </w:sdtContent>
      </w:sdt>
      <w:r w:rsidR="007E6C67">
        <w:rPr>
          <w:rFonts w:ascii="平成明朝" w:hint="eastAsia"/>
          <w:sz w:val="22"/>
        </w:rPr>
        <w:t xml:space="preserve">　</w:t>
      </w:r>
      <w:r w:rsidR="009C2515" w:rsidRPr="00E850C4">
        <w:rPr>
          <w:rFonts w:hint="eastAsia"/>
          <w:sz w:val="24"/>
        </w:rPr>
        <w:t>この</w:t>
      </w:r>
      <w:r w:rsidR="009C2515">
        <w:rPr>
          <w:rFonts w:hint="eastAsia"/>
          <w:sz w:val="24"/>
        </w:rPr>
        <w:t>許可番号以外の動物</w:t>
      </w:r>
      <w:r w:rsidR="009C2515" w:rsidRPr="00E850C4">
        <w:rPr>
          <w:rFonts w:hint="eastAsia"/>
          <w:sz w:val="24"/>
        </w:rPr>
        <w:t>実験</w:t>
      </w:r>
      <w:r w:rsidR="009C2515">
        <w:rPr>
          <w:rFonts w:hint="eastAsia"/>
          <w:sz w:val="24"/>
        </w:rPr>
        <w:t>が継続していますので、引き続き該当の</w:t>
      </w:r>
    </w:p>
    <w:p w14:paraId="04972184" w14:textId="77777777" w:rsidR="009C2515" w:rsidRPr="009C2515" w:rsidRDefault="009C2515" w:rsidP="007E6C6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動物室</w:t>
      </w:r>
      <w:r w:rsidR="00E918A9">
        <w:rPr>
          <w:rFonts w:hint="eastAsia"/>
          <w:sz w:val="24"/>
        </w:rPr>
        <w:t>（飼育ラック</w:t>
      </w:r>
      <w:r w:rsidR="004803A3">
        <w:rPr>
          <w:rFonts w:hint="eastAsia"/>
          <w:sz w:val="24"/>
        </w:rPr>
        <w:t>、ウサギケージを含む</w:t>
      </w:r>
      <w:r w:rsidR="00E918A9">
        <w:rPr>
          <w:rFonts w:hint="eastAsia"/>
          <w:sz w:val="24"/>
        </w:rPr>
        <w:t>）を利用します。</w:t>
      </w:r>
    </w:p>
    <w:sectPr w:rsidR="009C2515" w:rsidRPr="009C2515" w:rsidSect="00895F6C">
      <w:headerReference w:type="default" r:id="rId7"/>
      <w:pgSz w:w="11906" w:h="16838"/>
      <w:pgMar w:top="1985" w:right="1418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C6145" w14:textId="77777777" w:rsidR="000448AE" w:rsidRDefault="000448AE" w:rsidP="00E850C4">
      <w:r>
        <w:separator/>
      </w:r>
    </w:p>
  </w:endnote>
  <w:endnote w:type="continuationSeparator" w:id="0">
    <w:p w14:paraId="67050BFB" w14:textId="77777777" w:rsidR="000448AE" w:rsidRDefault="000448AE" w:rsidP="00E8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0000001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36611" w14:textId="77777777" w:rsidR="000448AE" w:rsidRDefault="000448AE" w:rsidP="00E850C4">
      <w:r>
        <w:separator/>
      </w:r>
    </w:p>
  </w:footnote>
  <w:footnote w:type="continuationSeparator" w:id="0">
    <w:p w14:paraId="1CD53302" w14:textId="77777777" w:rsidR="000448AE" w:rsidRDefault="000448AE" w:rsidP="00E85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31B4" w14:textId="77777777" w:rsidR="000A0BB9" w:rsidRDefault="000A0BB9">
    <w:pPr>
      <w:pStyle w:val="a3"/>
    </w:pPr>
    <w:r>
      <w:rPr>
        <w:rFonts w:hint="eastAsia"/>
      </w:rPr>
      <w:t>様式</w:t>
    </w:r>
    <w:r w:rsidR="00D750E5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F67A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865562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玉置 広美">
    <w15:presenceInfo w15:providerId="AD" w15:userId="S::htamaki@aichi-cc.jp::ba8115a5-4275-4ffc-9640-18084918d0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C4"/>
    <w:rsid w:val="000356A4"/>
    <w:rsid w:val="000448AE"/>
    <w:rsid w:val="000A0BB9"/>
    <w:rsid w:val="001054EB"/>
    <w:rsid w:val="00163E88"/>
    <w:rsid w:val="001D59DA"/>
    <w:rsid w:val="001E201D"/>
    <w:rsid w:val="001F7EF6"/>
    <w:rsid w:val="00293BB9"/>
    <w:rsid w:val="003500BE"/>
    <w:rsid w:val="003B4919"/>
    <w:rsid w:val="004803A3"/>
    <w:rsid w:val="005B2E44"/>
    <w:rsid w:val="005F45DA"/>
    <w:rsid w:val="006518FF"/>
    <w:rsid w:val="006773F6"/>
    <w:rsid w:val="006D7504"/>
    <w:rsid w:val="0078517F"/>
    <w:rsid w:val="007E6C67"/>
    <w:rsid w:val="00802284"/>
    <w:rsid w:val="00895F6C"/>
    <w:rsid w:val="009C2515"/>
    <w:rsid w:val="00B81CB3"/>
    <w:rsid w:val="00C36FBF"/>
    <w:rsid w:val="00C8411D"/>
    <w:rsid w:val="00D34CE6"/>
    <w:rsid w:val="00D476FF"/>
    <w:rsid w:val="00D750E5"/>
    <w:rsid w:val="00E850C4"/>
    <w:rsid w:val="00E918A9"/>
    <w:rsid w:val="00F2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9A496"/>
  <w15:docId w15:val="{E7EDBB1E-FA0D-44CE-A0C0-85B99960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0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850C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50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850C4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6D75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</vt:lpstr>
    </vt:vector>
  </TitlesOfParts>
  <Company>中央実験室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dc:creator>やまもとまさみ</dc:creator>
  <cp:lastModifiedBy>玉置 広美</cp:lastModifiedBy>
  <cp:revision>2</cp:revision>
  <cp:lastPrinted>2012-09-21T01:38:00Z</cp:lastPrinted>
  <dcterms:created xsi:type="dcterms:W3CDTF">2023-08-30T06:37:00Z</dcterms:created>
  <dcterms:modified xsi:type="dcterms:W3CDTF">2023-08-30T06:37:00Z</dcterms:modified>
</cp:coreProperties>
</file>